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D442A3" w:rsidRPr="00827621" w14:paraId="3E7D4CE6" w14:textId="77777777">
        <w:tc>
          <w:tcPr>
            <w:tcW w:w="3348" w:type="dxa"/>
            <w:tcBorders>
              <w:top w:val="nil"/>
              <w:left w:val="nil"/>
              <w:bottom w:val="nil"/>
              <w:right w:val="nil"/>
              <w:tl2br w:val="nil"/>
              <w:tr2bl w:val="nil"/>
            </w:tcBorders>
            <w:tcMar>
              <w:top w:w="0" w:type="dxa"/>
              <w:left w:w="108" w:type="dxa"/>
              <w:bottom w:w="0" w:type="dxa"/>
              <w:right w:w="108" w:type="dxa"/>
            </w:tcMar>
          </w:tcPr>
          <w:p w14:paraId="3EABBEB9" w14:textId="1E97F278" w:rsidR="00D442A3" w:rsidRPr="00827621" w:rsidRDefault="003418A0" w:rsidP="00D4317C">
            <w:pPr>
              <w:ind w:firstLine="0"/>
              <w:jc w:val="center"/>
              <w:rPr>
                <w:sz w:val="26"/>
                <w:szCs w:val="26"/>
              </w:rPr>
            </w:pPr>
            <w:r>
              <w:rPr>
                <w:b/>
                <w:bCs/>
                <w:noProof/>
                <w:sz w:val="26"/>
                <w:szCs w:val="26"/>
              </w:rPr>
              <mc:AlternateContent>
                <mc:Choice Requires="wps">
                  <w:drawing>
                    <wp:anchor distT="0" distB="0" distL="114300" distR="114300" simplePos="0" relativeHeight="251659264" behindDoc="0" locked="0" layoutInCell="1" allowOverlap="1" wp14:anchorId="1B5CED1D" wp14:editId="148071BC">
                      <wp:simplePos x="0" y="0"/>
                      <wp:positionH relativeFrom="column">
                        <wp:posOffset>266065</wp:posOffset>
                      </wp:positionH>
                      <wp:positionV relativeFrom="paragraph">
                        <wp:posOffset>515620</wp:posOffset>
                      </wp:positionV>
                      <wp:extent cx="1547495" cy="0"/>
                      <wp:effectExtent l="12700" t="6985" r="11430" b="120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E3D9554" id="_x0000_t32" coordsize="21600,21600" o:spt="32" o:oned="t" path="m,l21600,21600e" filled="f">
                      <v:path arrowok="t" fillok="f" o:connecttype="none"/>
                      <o:lock v:ext="edit" shapetype="t"/>
                    </v:shapetype>
                    <v:shape id="AutoShape 6" o:spid="_x0000_s1026" type="#_x0000_t32" style="position:absolute;margin-left:20.95pt;margin-top:40.6pt;width:12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oZzAEAAHwDAAAOAAAAZHJzL2Uyb0RvYy54bWysU8Fu2zAMvQ/YPwi6L06CpFuNOMWQrrt0&#10;W4B2H8BIsi1MFgVKiZO/H6UmWbfdhvkgUCLfI/lIr+6OgxMHQ9Gib+RsMpXCeIXa+q6R358f3n2Q&#10;IibwGhx608iTifJu/fbNagy1mWOPThsSTOJjPYZG9imFuqqi6s0AcYLBeHa2SAMkvlJXaYKR2QdX&#10;zafTm2pE0oFQmRj59f7FKdeFv22NSt/aNpokXCO5tlROKucun9V6BXVHEHqrzmXAP1QxgPWc9Ep1&#10;DwnEnuxfVINVhBHbNFE4VNi2VpnSA3czm/7RzVMPwZReWJwYrjLF/0ervh62JKxu5EIKDwOP6OM+&#10;YcksbrI8Y4g1R238lnKD6uifwiOqH1F43PTgO1OCn0+BsbOMqH6D5EsMnGQ3fkHNMcD8RatjS0Om&#10;ZBXEsYzkdB2JOSah+HG2XLxf3C6lUBdfBfUFGCimzwYHkY1GxkRguz5t0HsePNKspIHDY0y5LKgv&#10;gJzV44N1rszfeTE28nY5XxZARGd1duawSN1u40gcIG9Q+UqP7HkdRrj3upD1BvSns53Auhebkzt/&#10;liar8aLrDvVpSxfJeMSlyvM65h16fS/oXz/N+icAAAD//wMAUEsDBBQABgAIAAAAIQATx5cN3QAA&#10;AAgBAAAPAAAAZHJzL2Rvd25yZXYueG1sTI/BbsIwEETvSP0Hayv1goqTqKAQ4iBUqYceC0i9mnib&#10;hMbrKHZIytd3Kw70ODujmbf5drKtuGDvG0cK4kUEAql0pqFKwfHw9pyC8EGT0a0jVPCDHrbFwyzX&#10;mXEjfeBlHyrBJeQzraAOocuk9GWNVvuF65DY+3K91YFlX0nT65HLbSuTKFpJqxvihVp3+Fpj+b0f&#10;rAL0wzKOdmtbHd+v4/wzuZ7H7qDU0+O024AIOIV7GP7wGR0KZjq5gYwXrYKXeM1JBWmcgGA/SZcr&#10;EKfbQRa5/P9A8QsAAP//AwBQSwECLQAUAAYACAAAACEAtoM4kv4AAADhAQAAEwAAAAAAAAAAAAAA&#10;AAAAAAAAW0NvbnRlbnRfVHlwZXNdLnhtbFBLAQItABQABgAIAAAAIQA4/SH/1gAAAJQBAAALAAAA&#10;AAAAAAAAAAAAAC8BAABfcmVscy8ucmVsc1BLAQItABQABgAIAAAAIQApy3oZzAEAAHwDAAAOAAAA&#10;AAAAAAAAAAAAAC4CAABkcnMvZTJvRG9jLnhtbFBLAQItABQABgAIAAAAIQATx5cN3QAAAAgBAAAP&#10;AAAAAAAAAAAAAAAAACYEAABkcnMvZG93bnJldi54bWxQSwUGAAAAAAQABADzAAAAMAUAAAAA&#10;"/>
                  </w:pict>
                </mc:Fallback>
              </mc:AlternateContent>
            </w:r>
            <w:r w:rsidR="001D5B4C">
              <w:rPr>
                <w:b/>
                <w:bCs/>
                <w:sz w:val="26"/>
                <w:szCs w:val="26"/>
              </w:rPr>
              <w:t>ỦY BAN</w:t>
            </w:r>
            <w:r w:rsidR="00D442A3" w:rsidRPr="00827621">
              <w:rPr>
                <w:b/>
                <w:bCs/>
                <w:sz w:val="26"/>
                <w:szCs w:val="26"/>
              </w:rPr>
              <w:t xml:space="preserve"> NHÂN DÂN </w:t>
            </w:r>
            <w:r w:rsidR="00D442A3" w:rsidRPr="00827621">
              <w:rPr>
                <w:b/>
                <w:bCs/>
                <w:sz w:val="26"/>
                <w:szCs w:val="26"/>
              </w:rPr>
              <w:br/>
              <w:t xml:space="preserve">THÀNH PHỐ HÀ NỘI </w:t>
            </w:r>
            <w:r w:rsidR="00D442A3" w:rsidRPr="00827621">
              <w:rPr>
                <w:b/>
                <w:bCs/>
                <w:sz w:val="26"/>
                <w:szCs w:val="26"/>
              </w:rPr>
              <w:br/>
            </w:r>
          </w:p>
        </w:tc>
        <w:tc>
          <w:tcPr>
            <w:tcW w:w="5508" w:type="dxa"/>
            <w:tcBorders>
              <w:top w:val="nil"/>
              <w:left w:val="nil"/>
              <w:bottom w:val="nil"/>
              <w:right w:val="nil"/>
              <w:tl2br w:val="nil"/>
              <w:tr2bl w:val="nil"/>
            </w:tcBorders>
            <w:tcMar>
              <w:top w:w="0" w:type="dxa"/>
              <w:left w:w="108" w:type="dxa"/>
              <w:bottom w:w="0" w:type="dxa"/>
              <w:right w:w="108" w:type="dxa"/>
            </w:tcMar>
          </w:tcPr>
          <w:p w14:paraId="5DC08A0F" w14:textId="74B3D736" w:rsidR="00D442A3" w:rsidRPr="00827621" w:rsidRDefault="00EC5B71" w:rsidP="00D4317C">
            <w:pPr>
              <w:ind w:firstLine="0"/>
              <w:jc w:val="center"/>
              <w:rPr>
                <w:sz w:val="26"/>
                <w:szCs w:val="26"/>
              </w:rPr>
            </w:pPr>
            <w:r>
              <w:rPr>
                <w:b/>
                <w:bCs/>
                <w:noProof/>
                <w:sz w:val="26"/>
                <w:szCs w:val="26"/>
              </w:rPr>
              <mc:AlternateContent>
                <mc:Choice Requires="wps">
                  <w:drawing>
                    <wp:anchor distT="0" distB="0" distL="114300" distR="114300" simplePos="0" relativeHeight="251661312" behindDoc="0" locked="0" layoutInCell="1" allowOverlap="1" wp14:anchorId="47F1960D" wp14:editId="2E72FE16">
                      <wp:simplePos x="0" y="0"/>
                      <wp:positionH relativeFrom="column">
                        <wp:posOffset>962348</wp:posOffset>
                      </wp:positionH>
                      <wp:positionV relativeFrom="paragraph">
                        <wp:posOffset>514039</wp:posOffset>
                      </wp:positionV>
                      <wp:extent cx="1547495" cy="0"/>
                      <wp:effectExtent l="12700" t="6985" r="11430"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E52D962" id="_x0000_t32" coordsize="21600,21600" o:spt="32" o:oned="t" path="m,l21600,21600e" filled="f">
                      <v:path arrowok="t" fillok="f" o:connecttype="none"/>
                      <o:lock v:ext="edit" shapetype="t"/>
                    </v:shapetype>
                    <v:shape id="AutoShape 6" o:spid="_x0000_s1026" type="#_x0000_t32" style="position:absolute;margin-left:75.8pt;margin-top:40.5pt;width:12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SuXywEAAHwDAAAOAAAAZHJzL2Uyb0RvYy54bWysU01v2zAMvQ/YfxB0X5wETbcacYohXXfp&#10;tgDtfgAjybYwWRQoJU7+/SjlY912G+aDQIl8j+Qjvbw/DE7sDUWLvpGzyVQK4xVq67tGfn95fPdB&#10;ipjAa3DoTSOPJsr71ds3yzHUZo49Om1IMImP9Rga2acU6qqKqjcDxAkG49nZIg2Q+EpdpQlGZh9c&#10;NZ9Ob6sRSQdCZWLk14eTU64Kf9salb61bTRJuEZybamcVM5tPqvVEuqOIPRWncuAf6hiAOs56ZXq&#10;ARKIHdm/qAarCCO2aaJwqLBtrTKlB+5mNv2jm+cegim9sDgxXGWK/49Wfd1vSFjdyIUUHgYe0cdd&#10;wpJZ3GZ5xhBrjlr7DeUG1cE/hydUP6LwuO7Bd6YEvxwDY2cZUf0GyZcYOMl2/IKaY4D5i1aHloZM&#10;ySqIQxnJ8ToSc0hC8eNscfP+5o5rUxdfBfUFGCimzwYHkY1GxkRguz6t0XsePNKspIH9U0y5LKgv&#10;gJzV46N1rszfeTE28m4xXxRARGd1duawSN127UjsIW9Q+UqP7HkdRrjzupD1BvSns53AupPNyZ0/&#10;S5PVOOm6RX3c0EUyHnGp8ryOeYde3wv610+z+gkAAP//AwBQSwMEFAAGAAgAAAAhAJPFaW7dAAAA&#10;CQEAAA8AAABkcnMvZG93bnJldi54bWxMj81uwjAQhO+VeAdrkXqpihNQEKRxEKrUQ4/8SL2aeJsE&#10;4nUUOyTl6buoh3Kc2U+zM9lmtI24YudrRwriWQQCqXCmplLB8fDxugLhgyajG0eo4Ac9bPLJU6ZT&#10;4wba4XUfSsEh5FOtoAqhTaX0RYVW+5lrkfj27TqrA8uulKbTA4fbRs6jaCmtrok/VLrF9wqLy763&#10;CtD3SRxt17Y8ft6Gl6/57Ty0B6Wep+P2DUTAMfzDcK/P1SHnTifXk/GiYZ3ES0YVrGLexMBinSxA&#10;nP4MmWfycUH+CwAA//8DAFBLAQItABQABgAIAAAAIQC2gziS/gAAAOEBAAATAAAAAAAAAAAAAAAA&#10;AAAAAABbQ29udGVudF9UeXBlc10ueG1sUEsBAi0AFAAGAAgAAAAhADj9If/WAAAAlAEAAAsAAAAA&#10;AAAAAAAAAAAALwEAAF9yZWxzLy5yZWxzUEsBAi0AFAAGAAgAAAAhADnRK5fLAQAAfAMAAA4AAAAA&#10;AAAAAAAAAAAALgIAAGRycy9lMm9Eb2MueG1sUEsBAi0AFAAGAAgAAAAhAJPFaW7dAAAACQEAAA8A&#10;AAAAAAAAAAAAAAAAJQQAAGRycy9kb3ducmV2LnhtbFBLBQYAAAAABAAEAPMAAAAvBQAAAAA=&#10;"/>
                  </w:pict>
                </mc:Fallback>
              </mc:AlternateContent>
            </w:r>
            <w:r w:rsidR="00D442A3" w:rsidRPr="00827621">
              <w:rPr>
                <w:b/>
                <w:bCs/>
                <w:sz w:val="26"/>
                <w:szCs w:val="26"/>
              </w:rPr>
              <w:t>CỘNG HÒA XÃ HỘI CHỦ NGHĨA VIỆT NAM</w:t>
            </w:r>
            <w:r w:rsidR="00D442A3" w:rsidRPr="00827621">
              <w:rPr>
                <w:b/>
                <w:bCs/>
                <w:sz w:val="26"/>
                <w:szCs w:val="26"/>
              </w:rPr>
              <w:br/>
              <w:t xml:space="preserve">Độc lập - Tự do - Hạnh phúc </w:t>
            </w:r>
            <w:r w:rsidR="00D442A3" w:rsidRPr="00827621">
              <w:rPr>
                <w:b/>
                <w:bCs/>
                <w:sz w:val="26"/>
                <w:szCs w:val="26"/>
              </w:rPr>
              <w:br/>
            </w:r>
          </w:p>
        </w:tc>
      </w:tr>
      <w:tr w:rsidR="00D442A3" w:rsidRPr="00827621" w14:paraId="41FCD3B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7FBD929" w14:textId="31B285F9" w:rsidR="00D442A3" w:rsidRPr="00827621" w:rsidRDefault="00D442A3" w:rsidP="00D4317C">
            <w:pPr>
              <w:ind w:firstLine="0"/>
              <w:jc w:val="center"/>
              <w:rPr>
                <w:szCs w:val="28"/>
              </w:rPr>
            </w:pPr>
            <w:r w:rsidRPr="00827621">
              <w:rPr>
                <w:szCs w:val="28"/>
              </w:rPr>
              <w:t xml:space="preserve">Số: </w:t>
            </w:r>
            <w:r w:rsidR="00A07B7C">
              <w:rPr>
                <w:szCs w:val="28"/>
              </w:rPr>
              <w:t xml:space="preserve"> </w:t>
            </w:r>
            <w:r w:rsidR="00E15FCF">
              <w:rPr>
                <w:szCs w:val="28"/>
              </w:rPr>
              <w:t xml:space="preserve">    </w:t>
            </w:r>
            <w:r w:rsidR="00A07B7C">
              <w:rPr>
                <w:szCs w:val="28"/>
              </w:rPr>
              <w:t xml:space="preserve">   </w:t>
            </w:r>
            <w:r w:rsidRPr="00827621">
              <w:rPr>
                <w:szCs w:val="28"/>
              </w:rPr>
              <w:t>/202</w:t>
            </w:r>
            <w:r w:rsidR="002F7802">
              <w:rPr>
                <w:szCs w:val="28"/>
              </w:rPr>
              <w:t>6</w:t>
            </w:r>
            <w:r w:rsidRPr="00827621">
              <w:rPr>
                <w:szCs w:val="28"/>
              </w:rPr>
              <w:t>/</w:t>
            </w:r>
            <w:r w:rsidR="001D5B4C">
              <w:rPr>
                <w:szCs w:val="28"/>
              </w:rPr>
              <w:t>QĐ</w:t>
            </w:r>
            <w:r w:rsidRPr="00827621">
              <w:rPr>
                <w:szCs w:val="28"/>
              </w:rPr>
              <w:t>-</w:t>
            </w:r>
            <w:r w:rsidR="008A5B72">
              <w:rPr>
                <w:szCs w:val="28"/>
                <w:lang w:val="vi-VN"/>
              </w:rPr>
              <w:t>UBND</w:t>
            </w:r>
            <w:r w:rsidRPr="00827621">
              <w:rPr>
                <w:szCs w:val="28"/>
              </w:rPr>
              <w:t xml:space="preserve"> </w:t>
            </w:r>
          </w:p>
        </w:tc>
        <w:tc>
          <w:tcPr>
            <w:tcW w:w="5508" w:type="dxa"/>
            <w:tcBorders>
              <w:top w:val="nil"/>
              <w:left w:val="nil"/>
              <w:bottom w:val="nil"/>
              <w:right w:val="nil"/>
              <w:tl2br w:val="nil"/>
              <w:tr2bl w:val="nil"/>
            </w:tcBorders>
            <w:tcMar>
              <w:top w:w="0" w:type="dxa"/>
              <w:left w:w="108" w:type="dxa"/>
              <w:bottom w:w="0" w:type="dxa"/>
              <w:right w:w="108" w:type="dxa"/>
            </w:tcMar>
          </w:tcPr>
          <w:p w14:paraId="43C6F048" w14:textId="0EE7E1DD" w:rsidR="00D442A3" w:rsidRPr="00827621" w:rsidRDefault="00D442A3" w:rsidP="00D4317C">
            <w:pPr>
              <w:ind w:firstLine="0"/>
              <w:jc w:val="center"/>
              <w:rPr>
                <w:szCs w:val="28"/>
              </w:rPr>
            </w:pPr>
            <w:r w:rsidRPr="00827621">
              <w:rPr>
                <w:i/>
                <w:iCs/>
                <w:szCs w:val="28"/>
              </w:rPr>
              <w:t xml:space="preserve">Hà Nội, ngày </w:t>
            </w:r>
            <w:r w:rsidR="00A07B7C">
              <w:rPr>
                <w:i/>
                <w:iCs/>
                <w:szCs w:val="28"/>
              </w:rPr>
              <w:t xml:space="preserve">  </w:t>
            </w:r>
            <w:r w:rsidR="00EC5B71">
              <w:rPr>
                <w:i/>
                <w:iCs/>
                <w:szCs w:val="28"/>
              </w:rPr>
              <w:t xml:space="preserve"> </w:t>
            </w:r>
            <w:r w:rsidR="00A07B7C">
              <w:rPr>
                <w:i/>
                <w:iCs/>
                <w:szCs w:val="28"/>
              </w:rPr>
              <w:t xml:space="preserve">  </w:t>
            </w:r>
            <w:r w:rsidRPr="00827621">
              <w:rPr>
                <w:i/>
                <w:iCs/>
                <w:szCs w:val="28"/>
              </w:rPr>
              <w:t xml:space="preserve"> tháng</w:t>
            </w:r>
            <w:r w:rsidR="00EC5B71">
              <w:rPr>
                <w:i/>
                <w:iCs/>
                <w:szCs w:val="28"/>
              </w:rPr>
              <w:t xml:space="preserve"> </w:t>
            </w:r>
            <w:r w:rsidRPr="00827621">
              <w:rPr>
                <w:i/>
                <w:iCs/>
                <w:szCs w:val="28"/>
              </w:rPr>
              <w:t xml:space="preserve"> </w:t>
            </w:r>
            <w:r w:rsidR="00EC5B71">
              <w:rPr>
                <w:i/>
                <w:iCs/>
                <w:szCs w:val="28"/>
              </w:rPr>
              <w:t xml:space="preserve">   </w:t>
            </w:r>
            <w:r w:rsidRPr="00827621">
              <w:rPr>
                <w:i/>
                <w:iCs/>
                <w:szCs w:val="28"/>
              </w:rPr>
              <w:t xml:space="preserve"> năm 202</w:t>
            </w:r>
            <w:r w:rsidR="002F7802">
              <w:rPr>
                <w:i/>
                <w:iCs/>
                <w:szCs w:val="28"/>
              </w:rPr>
              <w:t>6</w:t>
            </w:r>
          </w:p>
        </w:tc>
      </w:tr>
    </w:tbl>
    <w:p w14:paraId="03794819" w14:textId="77777777" w:rsidR="00AC6CC2" w:rsidRDefault="00AC6CC2" w:rsidP="00AC6CC2">
      <w:pPr>
        <w:spacing w:before="0" w:line="380" w:lineRule="exact"/>
        <w:ind w:firstLine="0"/>
        <w:jc w:val="center"/>
        <w:rPr>
          <w:b/>
          <w:bCs/>
          <w:szCs w:val="28"/>
        </w:rPr>
      </w:pPr>
    </w:p>
    <w:p w14:paraId="3B019B87" w14:textId="59253544" w:rsidR="00D442A3" w:rsidRPr="00035A6F" w:rsidRDefault="00076341" w:rsidP="005D2D3B">
      <w:pPr>
        <w:spacing w:before="60"/>
        <w:ind w:firstLine="0"/>
        <w:jc w:val="center"/>
        <w:rPr>
          <w:szCs w:val="28"/>
        </w:rPr>
      </w:pPr>
      <w:r>
        <w:rPr>
          <w:b/>
          <w:bCs/>
          <w:szCs w:val="28"/>
        </w:rPr>
        <w:t>QUYẾT ĐỊNH</w:t>
      </w:r>
    </w:p>
    <w:p w14:paraId="47B856C5" w14:textId="0214B0FA" w:rsidR="00D442A3" w:rsidRDefault="00140F9E" w:rsidP="005D2D3B">
      <w:pPr>
        <w:spacing w:before="60"/>
        <w:ind w:firstLine="0"/>
        <w:jc w:val="center"/>
        <w:rPr>
          <w:b/>
          <w:spacing w:val="-6"/>
          <w:szCs w:val="28"/>
        </w:rPr>
      </w:pPr>
      <w:r>
        <w:rPr>
          <w:b/>
          <w:bCs/>
          <w:szCs w:val="28"/>
        </w:rPr>
        <w:t xml:space="preserve">Quy định việc </w:t>
      </w:r>
      <w:r w:rsidRPr="00411062">
        <w:rPr>
          <w:b/>
          <w:bCs/>
          <w:szCs w:val="28"/>
        </w:rPr>
        <w:t>thuê, thuê mua, mua công trình, tài sản được đầu tư, xây dựng, tạo lập từ các hoạt động đầu tư kinh doanh hoặc từ nguồn không thuộc ngân sách nhà nước để quản lý, sử dụng, vận hành, khai thác hoặc hình thành tài sản công thuộc phạm vi quản lý của thành phố Hà Nội phục vụ kết cấu hạ tầng kinh tế - xã hội; cung cấp sản phẩm, dịch vụ công ích, phúc lợi xã hội, mục đích công cộng khác</w:t>
      </w:r>
      <w:r>
        <w:rPr>
          <w:b/>
          <w:spacing w:val="-6"/>
          <w:szCs w:val="28"/>
        </w:rPr>
        <w:t xml:space="preserve"> </w:t>
      </w:r>
    </w:p>
    <w:p w14:paraId="05E59D69" w14:textId="5F9136E7" w:rsidR="00827621" w:rsidRPr="00205E5C" w:rsidRDefault="003418A0" w:rsidP="003910BC">
      <w:pPr>
        <w:spacing w:after="120" w:line="360" w:lineRule="exact"/>
        <w:jc w:val="center"/>
        <w:rPr>
          <w:szCs w:val="28"/>
        </w:rPr>
      </w:pPr>
      <w:r>
        <w:rPr>
          <w:noProof/>
          <w:szCs w:val="28"/>
        </w:rPr>
        <mc:AlternateContent>
          <mc:Choice Requires="wps">
            <w:drawing>
              <wp:anchor distT="0" distB="0" distL="114300" distR="114300" simplePos="0" relativeHeight="251657216" behindDoc="0" locked="0" layoutInCell="1" allowOverlap="1" wp14:anchorId="3981F3BE" wp14:editId="0F739113">
                <wp:simplePos x="0" y="0"/>
                <wp:positionH relativeFrom="column">
                  <wp:posOffset>2230120</wp:posOffset>
                </wp:positionH>
                <wp:positionV relativeFrom="paragraph">
                  <wp:posOffset>73025</wp:posOffset>
                </wp:positionV>
                <wp:extent cx="1344295" cy="0"/>
                <wp:effectExtent l="5080" t="5080" r="1270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7B7C067" id="AutoShape 4" o:spid="_x0000_s1026" type="#_x0000_t32" style="position:absolute;margin-left:175.6pt;margin-top:5.75pt;width:105.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psywEAAHwDAAAOAAAAZHJzL2Uyb0RvYy54bWysU8GO0zAQvSPxD5bvNG1pERs1XaEuy2WB&#10;Srt8wNR2EgvHY43dpv17xt62u8ANkYNle+a9mXnPWd0eBycOhqJF38jZZCqF8Qq19V0jfzzdv/so&#10;RUzgNTj0ppEnE+Xt+u2b1RhqM8cenTYkmMTHegyN7FMKdVVF1ZsB4gSD8RxskQZIfKSu0gQjsw+u&#10;mk+nH6oRSQdCZWLk27vnoFwX/rY1Kn1v22iScI3k3lJZqay7vFbrFdQdQeitOrcB/9DFANZz0SvV&#10;HSQQe7J/UQ1WEUZs00ThUGHbWmXKDDzNbPrHNI89BFNmYXFiuMoU/x+t+nbYkrCavZPCw8AWfdon&#10;LJXFIsszhlhz1sZvKQ+ojv4xPKD6GYXHTQ++MyX56RQYO8uI6jdIPsTARXbjV9ScA8xftDq2NGRK&#10;VkEciyWnqyXmmITiy9n7xWJ+s5RCXWIV1BdgoJi+GBxE3jQyJgLb9WmD3rPxSLNSBg4PMeW2oL4A&#10;clWP99a54r/zYmzkzXK+LICIzuoczGmRut3GkThAfkHlKzNy5HUa4d7rQtYb0J/P+wTWPe+5uPNn&#10;abIaz7ruUJ+2dJGMLS5dnp9jfkOvzwX98tOsfwEAAP//AwBQSwMEFAAGAAgAAAAhAIErO8ndAAAA&#10;CQEAAA8AAABkcnMvZG93bnJldi54bWxMj8FuwjAMhu+TeIfIk3aZRtpORaM0RQhphx0HSLuGxmvL&#10;GqdqUtrx9PPEAY72/+n353w92VacsfeNIwXxPAKBVDrTUKXgsH9/eQPhgyajW0eo4Bc9rIvZQ64z&#10;40b6xPMuVIJLyGdaQR1Cl0npyxqt9nPXIXH27XqrA499JU2vRy63rUyiaCGtbogv1LrDbY3lz26w&#10;CtAPaRxtlrY6fFzG56/kchq7vVJPj9NmBSLgFG4w/OuzOhTsdHQDGS9aBa9pnDDKQZyCYCBdJEsQ&#10;x+tCFrm8/6D4AwAA//8DAFBLAQItABQABgAIAAAAIQC2gziS/gAAAOEBAAATAAAAAAAAAAAAAAAA&#10;AAAAAABbQ29udGVudF9UeXBlc10ueG1sUEsBAi0AFAAGAAgAAAAhADj9If/WAAAAlAEAAAsAAAAA&#10;AAAAAAAAAAAALwEAAF9yZWxzLy5yZWxzUEsBAi0AFAAGAAgAAAAhANl8mmzLAQAAfAMAAA4AAAAA&#10;AAAAAAAAAAAALgIAAGRycy9lMm9Eb2MueG1sUEsBAi0AFAAGAAgAAAAhAIErO8ndAAAACQEAAA8A&#10;AAAAAAAAAAAAAAAAJQQAAGRycy9kb3ducmV2LnhtbFBLBQYAAAAABAAEAPMAAAAvBQAAAAA=&#10;"/>
            </w:pict>
          </mc:Fallback>
        </mc:AlternateContent>
      </w:r>
    </w:p>
    <w:p w14:paraId="7D400C91" w14:textId="0CEA6419" w:rsidR="001840FB" w:rsidRPr="001840FB" w:rsidDel="00446BDA" w:rsidRDefault="001840FB" w:rsidP="005D2D3B">
      <w:pPr>
        <w:ind w:left="720" w:hanging="11"/>
        <w:rPr>
          <w:moveFrom w:id="0" w:author="Cao Thanh Bình" w:date="2026-05-31T00:50:00Z"/>
          <w:i/>
          <w:iCs/>
          <w:szCs w:val="28"/>
        </w:rPr>
      </w:pPr>
      <w:bookmarkStart w:id="1" w:name="_Hlk196141932"/>
      <w:moveFromRangeStart w:id="2" w:author="Cao Thanh Bình" w:date="2026-05-31T00:50:00Z" w:name="move231081022"/>
      <w:moveFrom w:id="3" w:author="Cao Thanh Bình" w:date="2026-05-31T00:50:00Z">
        <w:r w:rsidRPr="00DA6D51" w:rsidDel="00446BDA">
          <w:rPr>
            <w:i/>
            <w:iCs/>
            <w:szCs w:val="28"/>
          </w:rPr>
          <w:t>Căn cứ Luật Ngân s</w:t>
        </w:r>
        <w:r w:rsidDel="00446BDA">
          <w:rPr>
            <w:i/>
            <w:iCs/>
            <w:szCs w:val="28"/>
          </w:rPr>
          <w:t>ách nhà nước số 89/2025/QH15;</w:t>
        </w:r>
      </w:moveFrom>
    </w:p>
    <w:moveFromRangeEnd w:id="2"/>
    <w:p w14:paraId="44BE91D3" w14:textId="6674DD98" w:rsidR="00DB7A09" w:rsidRPr="0019711D" w:rsidRDefault="00DB7A09" w:rsidP="005D2D3B">
      <w:pPr>
        <w:ind w:firstLine="709"/>
        <w:rPr>
          <w:i/>
          <w:iCs/>
          <w:szCs w:val="28"/>
          <w:lang w:val="vi-VN"/>
        </w:rPr>
      </w:pPr>
      <w:r w:rsidRPr="008516AD">
        <w:rPr>
          <w:i/>
          <w:iCs/>
          <w:szCs w:val="28"/>
        </w:rPr>
        <w:t xml:space="preserve">Căn cứ Luật Quản lý, sử dụng tài sản công </w:t>
      </w:r>
      <w:r>
        <w:rPr>
          <w:i/>
          <w:iCs/>
          <w:szCs w:val="28"/>
        </w:rPr>
        <w:t xml:space="preserve">số </w:t>
      </w:r>
      <w:r w:rsidRPr="00247C0D">
        <w:rPr>
          <w:i/>
          <w:iCs/>
          <w:szCs w:val="28"/>
        </w:rPr>
        <w:t>15/2017/QH14</w:t>
      </w:r>
      <w:r>
        <w:rPr>
          <w:i/>
          <w:iCs/>
          <w:szCs w:val="28"/>
        </w:rPr>
        <w:t xml:space="preserve"> </w:t>
      </w:r>
      <w:del w:id="4" w:author="Cao Thanh Bình" w:date="2026-05-31T00:06:00Z">
        <w:r w:rsidRPr="008516AD" w:rsidDel="00B17C87">
          <w:rPr>
            <w:i/>
            <w:iCs/>
            <w:szCs w:val="28"/>
          </w:rPr>
          <w:delText>ngày 21 tháng 6 năm 2017</w:delText>
        </w:r>
        <w:r w:rsidDel="00B17C87">
          <w:rPr>
            <w:i/>
            <w:iCs/>
            <w:szCs w:val="28"/>
          </w:rPr>
          <w:delText xml:space="preserve"> </w:delText>
        </w:r>
      </w:del>
      <w:r w:rsidRPr="008516AD">
        <w:rPr>
          <w:i/>
          <w:iCs/>
          <w:szCs w:val="28"/>
        </w:rPr>
        <w:t xml:space="preserve">được sửa đổi, bổ sung </w:t>
      </w:r>
      <w:r>
        <w:rPr>
          <w:i/>
          <w:iCs/>
          <w:szCs w:val="28"/>
        </w:rPr>
        <w:t>bởi</w:t>
      </w:r>
      <w:r w:rsidRPr="008516AD">
        <w:rPr>
          <w:i/>
          <w:iCs/>
          <w:szCs w:val="28"/>
        </w:rPr>
        <w:t xml:space="preserve"> Luật số 64/2020/QH14, Luật số 07/2022/QH15, Luật số 24/2023/QH15, Luật số 31/2024/QH15, Luật số 43/2024/QH15, Luật số 56/2024/QH15</w:t>
      </w:r>
      <w:r>
        <w:rPr>
          <w:i/>
          <w:iCs/>
          <w:szCs w:val="28"/>
        </w:rPr>
        <w:t xml:space="preserve">, </w:t>
      </w:r>
      <w:r w:rsidRPr="008516AD">
        <w:rPr>
          <w:i/>
          <w:iCs/>
          <w:szCs w:val="28"/>
        </w:rPr>
        <w:t>Luật số 90/2025/QH15</w:t>
      </w:r>
      <w:r>
        <w:rPr>
          <w:i/>
          <w:iCs/>
          <w:szCs w:val="28"/>
          <w:lang w:val="vi-VN"/>
        </w:rPr>
        <w:t>;</w:t>
      </w:r>
    </w:p>
    <w:bookmarkEnd w:id="1"/>
    <w:p w14:paraId="71573AC1" w14:textId="19E1DF4A" w:rsidR="00140F9E" w:rsidRDefault="00AD0C7F" w:rsidP="005D2D3B">
      <w:pPr>
        <w:ind w:firstLine="709"/>
        <w:rPr>
          <w:ins w:id="5" w:author="Cao Thanh Bình" w:date="2026-05-31T00:48:00Z"/>
          <w:i/>
          <w:iCs/>
          <w:szCs w:val="28"/>
          <w:lang w:val="en-GB"/>
        </w:rPr>
      </w:pPr>
      <w:r w:rsidRPr="004373C5">
        <w:rPr>
          <w:i/>
          <w:iCs/>
          <w:szCs w:val="28"/>
          <w:lang w:val="en-GB"/>
        </w:rPr>
        <w:t xml:space="preserve">Căn cứ điểm </w:t>
      </w:r>
      <w:r>
        <w:rPr>
          <w:i/>
          <w:iCs/>
          <w:szCs w:val="28"/>
          <w:lang w:val="vi-VN"/>
        </w:rPr>
        <w:t>b</w:t>
      </w:r>
      <w:r w:rsidRPr="004373C5">
        <w:rPr>
          <w:i/>
          <w:iCs/>
          <w:szCs w:val="28"/>
          <w:lang w:val="en-GB"/>
        </w:rPr>
        <w:t xml:space="preserve"> khoản 1 Điều 23 Luật Thủ đô số </w:t>
      </w:r>
      <w:r>
        <w:rPr>
          <w:i/>
          <w:iCs/>
          <w:szCs w:val="28"/>
        </w:rPr>
        <w:t>02</w:t>
      </w:r>
      <w:r w:rsidRPr="004373C5">
        <w:rPr>
          <w:i/>
          <w:iCs/>
          <w:szCs w:val="28"/>
          <w:lang w:val="en-GB"/>
        </w:rPr>
        <w:t>/2026/QH16</w:t>
      </w:r>
      <w:r w:rsidR="001840FB" w:rsidRPr="00DA6D51">
        <w:rPr>
          <w:i/>
          <w:iCs/>
          <w:szCs w:val="28"/>
          <w:lang w:val="en-GB"/>
        </w:rPr>
        <w:t>;</w:t>
      </w:r>
    </w:p>
    <w:p w14:paraId="73A6A584" w14:textId="77777777" w:rsidR="00446BDA" w:rsidRPr="001840FB" w:rsidRDefault="00446BDA" w:rsidP="00446BDA">
      <w:pPr>
        <w:ind w:left="720" w:hanging="11"/>
        <w:rPr>
          <w:moveTo w:id="6" w:author="Cao Thanh Bình" w:date="2026-05-31T00:50:00Z"/>
          <w:i/>
          <w:iCs/>
          <w:szCs w:val="28"/>
        </w:rPr>
      </w:pPr>
      <w:moveToRangeStart w:id="7" w:author="Cao Thanh Bình" w:date="2026-05-31T00:50:00Z" w:name="move231081022"/>
      <w:moveTo w:id="8" w:author="Cao Thanh Bình" w:date="2026-05-31T00:50:00Z">
        <w:r w:rsidRPr="00DA6D51">
          <w:rPr>
            <w:i/>
            <w:iCs/>
            <w:szCs w:val="28"/>
          </w:rPr>
          <w:t>Căn cứ Luật Ngân s</w:t>
        </w:r>
        <w:r>
          <w:rPr>
            <w:i/>
            <w:iCs/>
            <w:szCs w:val="28"/>
          </w:rPr>
          <w:t>ách nhà nước số 89/2025/QH15;</w:t>
        </w:r>
      </w:moveTo>
    </w:p>
    <w:moveToRangeEnd w:id="7"/>
    <w:p w14:paraId="093FE08B" w14:textId="170ED612" w:rsidR="00446BDA" w:rsidRPr="001840FB" w:rsidRDefault="00446BDA" w:rsidP="005D2D3B">
      <w:pPr>
        <w:ind w:firstLine="709"/>
        <w:rPr>
          <w:i/>
          <w:iCs/>
          <w:szCs w:val="28"/>
          <w:lang w:val="en-GB"/>
        </w:rPr>
      </w:pPr>
      <w:ins w:id="9" w:author="Cao Thanh Bình" w:date="2026-05-31T00:48:00Z">
        <w:r w:rsidRPr="00446BDA">
          <w:rPr>
            <w:i/>
            <w:iCs/>
            <w:szCs w:val="28"/>
            <w:lang w:val="en-GB"/>
          </w:rPr>
          <w:t>Căn cứ Luật Đấu thầu số 22/2023/QH15 được sửa đổi, bổ sung một số điều bởi Luật số 57/2024/QH15 và Luật số 90/2025/QH15;</w:t>
        </w:r>
      </w:ins>
    </w:p>
    <w:p w14:paraId="22FD3D13" w14:textId="63C43E91" w:rsidR="00D442A3" w:rsidRDefault="006067CF" w:rsidP="005D2D3B">
      <w:pPr>
        <w:ind w:firstLine="709"/>
        <w:rPr>
          <w:i/>
          <w:iCs/>
          <w:szCs w:val="28"/>
        </w:rPr>
      </w:pPr>
      <w:r>
        <w:rPr>
          <w:i/>
          <w:iCs/>
          <w:szCs w:val="28"/>
        </w:rPr>
        <w:t xml:space="preserve">Theo đề nghị của </w:t>
      </w:r>
      <w:r w:rsidR="00590CE3">
        <w:rPr>
          <w:i/>
          <w:iCs/>
          <w:szCs w:val="28"/>
        </w:rPr>
        <w:t xml:space="preserve">Giám đốc </w:t>
      </w:r>
      <w:r>
        <w:rPr>
          <w:i/>
          <w:iCs/>
          <w:szCs w:val="28"/>
        </w:rPr>
        <w:t xml:space="preserve">Sở Tài chính </w:t>
      </w:r>
      <w:r w:rsidR="00370552">
        <w:rPr>
          <w:i/>
          <w:iCs/>
          <w:szCs w:val="28"/>
        </w:rPr>
        <w:t xml:space="preserve">tại </w:t>
      </w:r>
      <w:r w:rsidR="00D442A3" w:rsidRPr="00035A6F">
        <w:rPr>
          <w:i/>
          <w:iCs/>
          <w:szCs w:val="28"/>
        </w:rPr>
        <w:t xml:space="preserve">Tờ trình số </w:t>
      </w:r>
      <w:r w:rsidR="00BA5211" w:rsidRPr="00035A6F">
        <w:rPr>
          <w:i/>
          <w:iCs/>
          <w:color w:val="FFFFFF"/>
          <w:szCs w:val="28"/>
        </w:rPr>
        <w:t>xxxxx</w:t>
      </w:r>
      <w:r w:rsidR="00D442A3" w:rsidRPr="00205E5C">
        <w:rPr>
          <w:i/>
          <w:iCs/>
          <w:szCs w:val="28"/>
        </w:rPr>
        <w:t>/TTr-</w:t>
      </w:r>
      <w:r w:rsidR="00D325BF">
        <w:rPr>
          <w:i/>
          <w:iCs/>
          <w:szCs w:val="28"/>
        </w:rPr>
        <w:t>STC</w:t>
      </w:r>
      <w:r w:rsidR="00D442A3" w:rsidRPr="00205E5C">
        <w:rPr>
          <w:i/>
          <w:iCs/>
          <w:szCs w:val="28"/>
        </w:rPr>
        <w:t xml:space="preserve"> ngày </w:t>
      </w:r>
      <w:r w:rsidR="00D442A3" w:rsidRPr="00205E5C">
        <w:rPr>
          <w:i/>
          <w:iCs/>
          <w:color w:val="FFFFFF"/>
          <w:szCs w:val="28"/>
        </w:rPr>
        <w:t>02</w:t>
      </w:r>
      <w:r w:rsidR="00D442A3" w:rsidRPr="00205E5C">
        <w:rPr>
          <w:i/>
          <w:iCs/>
          <w:szCs w:val="28"/>
        </w:rPr>
        <w:t xml:space="preserve"> tháng </w:t>
      </w:r>
      <w:r w:rsidR="00D442A3" w:rsidRPr="00205E5C">
        <w:rPr>
          <w:i/>
          <w:iCs/>
          <w:color w:val="FFFFFF"/>
          <w:szCs w:val="28"/>
        </w:rPr>
        <w:t>12</w:t>
      </w:r>
      <w:r w:rsidR="00D442A3" w:rsidRPr="00205E5C">
        <w:rPr>
          <w:i/>
          <w:iCs/>
          <w:szCs w:val="28"/>
        </w:rPr>
        <w:t xml:space="preserve"> năm</w:t>
      </w:r>
      <w:r w:rsidR="00370552">
        <w:rPr>
          <w:i/>
          <w:iCs/>
          <w:szCs w:val="28"/>
        </w:rPr>
        <w:t xml:space="preserve"> </w:t>
      </w:r>
      <w:r w:rsidR="00D442A3" w:rsidRPr="00205E5C">
        <w:rPr>
          <w:i/>
          <w:iCs/>
          <w:szCs w:val="28"/>
        </w:rPr>
        <w:t>202</w:t>
      </w:r>
      <w:r w:rsidR="00140F9E">
        <w:rPr>
          <w:i/>
          <w:iCs/>
          <w:szCs w:val="28"/>
        </w:rPr>
        <w:t>6</w:t>
      </w:r>
      <w:r w:rsidR="00027795">
        <w:rPr>
          <w:i/>
          <w:iCs/>
          <w:szCs w:val="28"/>
        </w:rPr>
        <w:t xml:space="preserve">; </w:t>
      </w:r>
    </w:p>
    <w:p w14:paraId="696BFB27" w14:textId="5EAC0997" w:rsidR="00140F9E" w:rsidRDefault="00391DD7" w:rsidP="005D2D3B">
      <w:pPr>
        <w:ind w:firstLine="709"/>
        <w:rPr>
          <w:i/>
          <w:spacing w:val="-6"/>
          <w:szCs w:val="28"/>
        </w:rPr>
      </w:pPr>
      <w:r>
        <w:rPr>
          <w:i/>
          <w:iCs/>
          <w:szCs w:val="28"/>
          <w:lang w:val="vi-VN"/>
        </w:rPr>
        <w:t>Ủy ban nhân dân</w:t>
      </w:r>
      <w:r w:rsidR="006B59BC" w:rsidRPr="00140F9E">
        <w:rPr>
          <w:i/>
          <w:iCs/>
          <w:szCs w:val="28"/>
        </w:rPr>
        <w:t xml:space="preserve"> </w:t>
      </w:r>
      <w:r w:rsidR="004F77A1">
        <w:rPr>
          <w:i/>
          <w:iCs/>
          <w:szCs w:val="28"/>
        </w:rPr>
        <w:t>t</w:t>
      </w:r>
      <w:r w:rsidR="00027795" w:rsidRPr="00140F9E">
        <w:rPr>
          <w:i/>
          <w:iCs/>
          <w:szCs w:val="28"/>
        </w:rPr>
        <w:t xml:space="preserve">hành phố Hà Nội ban hành Quyết định </w:t>
      </w:r>
      <w:bookmarkStart w:id="10" w:name="dieu_23"/>
      <w:r w:rsidR="004F77A1">
        <w:rPr>
          <w:bCs/>
          <w:i/>
          <w:szCs w:val="28"/>
        </w:rPr>
        <w:t>q</w:t>
      </w:r>
      <w:r w:rsidR="00140F9E" w:rsidRPr="00140F9E">
        <w:rPr>
          <w:bCs/>
          <w:i/>
          <w:szCs w:val="28"/>
        </w:rPr>
        <w:t>uy định việc thuê, thuê mua, mua công trình, tài sản được đầu tư, xây dựng, tạo lập từ các hoạt động đầu tư kinh doanh hoặc từ nguồn không thuộc ngân sách nhà nước để quản lý, sử dụng, vận hành, khai thác hoặc hình thành tài sản công thuộc phạm vi quản lý của thành phố Hà Nội phục vụ kết cấu hạ tầng kinh tế - xã hội; cung cấp sản phẩm, dịch vụ công ích, phúc lợi xã hội, mục đích công cộng khác</w:t>
      </w:r>
      <w:r w:rsidR="0064360F">
        <w:rPr>
          <w:bCs/>
          <w:i/>
          <w:szCs w:val="28"/>
        </w:rPr>
        <w:t>.</w:t>
      </w:r>
      <w:r w:rsidR="00140F9E" w:rsidRPr="00140F9E">
        <w:rPr>
          <w:i/>
          <w:spacing w:val="-6"/>
          <w:szCs w:val="28"/>
        </w:rPr>
        <w:t xml:space="preserve"> </w:t>
      </w:r>
    </w:p>
    <w:p w14:paraId="5BA96468" w14:textId="77777777" w:rsidR="0005734E" w:rsidRPr="00DA6D51" w:rsidRDefault="0005734E" w:rsidP="005D2D3B">
      <w:pPr>
        <w:ind w:firstLine="0"/>
        <w:jc w:val="center"/>
        <w:rPr>
          <w:b/>
          <w:szCs w:val="28"/>
        </w:rPr>
      </w:pPr>
      <w:r w:rsidRPr="00DA6D51">
        <w:rPr>
          <w:b/>
          <w:szCs w:val="28"/>
        </w:rPr>
        <w:t>Chương I</w:t>
      </w:r>
    </w:p>
    <w:p w14:paraId="509209E8" w14:textId="0BC25FCB" w:rsidR="0010511B" w:rsidRDefault="0005734E" w:rsidP="005D2D3B">
      <w:pPr>
        <w:spacing w:before="60" w:after="240"/>
        <w:ind w:firstLine="0"/>
        <w:jc w:val="center"/>
        <w:rPr>
          <w:b/>
          <w:szCs w:val="28"/>
        </w:rPr>
      </w:pPr>
      <w:bookmarkStart w:id="11" w:name="chuong_1_name"/>
      <w:r w:rsidRPr="00DA6D51">
        <w:rPr>
          <w:b/>
          <w:szCs w:val="28"/>
        </w:rPr>
        <w:t>QUY ĐỊNH CHUNG</w:t>
      </w:r>
      <w:bookmarkEnd w:id="10"/>
      <w:bookmarkEnd w:id="11"/>
    </w:p>
    <w:p w14:paraId="22330EC9" w14:textId="42CE4CBF" w:rsidR="00096B47" w:rsidRPr="00096B47" w:rsidRDefault="0010511B" w:rsidP="005D2D3B">
      <w:pPr>
        <w:widowControl w:val="0"/>
        <w:rPr>
          <w:rFonts w:eastAsiaTheme="minorHAnsi"/>
          <w:b/>
          <w:szCs w:val="28"/>
        </w:rPr>
      </w:pPr>
      <w:r w:rsidRPr="00096B47">
        <w:rPr>
          <w:rFonts w:eastAsiaTheme="minorHAnsi"/>
          <w:b/>
          <w:szCs w:val="28"/>
        </w:rPr>
        <w:t>Điều 1</w:t>
      </w:r>
      <w:r w:rsidR="002B0B24" w:rsidRPr="00096B47">
        <w:rPr>
          <w:rFonts w:eastAsiaTheme="minorHAnsi"/>
          <w:b/>
          <w:szCs w:val="28"/>
        </w:rPr>
        <w:t xml:space="preserve">. </w:t>
      </w:r>
      <w:r w:rsidRPr="00096B47">
        <w:rPr>
          <w:rFonts w:eastAsiaTheme="minorHAnsi"/>
          <w:b/>
          <w:szCs w:val="28"/>
        </w:rPr>
        <w:t xml:space="preserve">Phạm vi điều chỉnh </w:t>
      </w:r>
    </w:p>
    <w:p w14:paraId="62AE832C" w14:textId="16163B00" w:rsidR="004F77A1" w:rsidRPr="004F77A1" w:rsidRDefault="00096B47" w:rsidP="005D2D3B">
      <w:pPr>
        <w:widowControl w:val="0"/>
        <w:rPr>
          <w:rFonts w:eastAsiaTheme="minorHAnsi"/>
          <w:szCs w:val="28"/>
          <w:lang w:val="vi-VN"/>
        </w:rPr>
      </w:pPr>
      <w:r>
        <w:rPr>
          <w:rFonts w:eastAsiaTheme="minorHAnsi"/>
          <w:szCs w:val="28"/>
        </w:rPr>
        <w:t xml:space="preserve">1. </w:t>
      </w:r>
      <w:r w:rsidR="004F77A1" w:rsidRPr="004F77A1">
        <w:rPr>
          <w:rFonts w:eastAsiaTheme="minorHAnsi"/>
          <w:szCs w:val="28"/>
          <w:lang w:val="vi-VN"/>
        </w:rPr>
        <w:t xml:space="preserve">Quy định chi tiết </w:t>
      </w:r>
      <w:r w:rsidR="009F4CEC">
        <w:rPr>
          <w:rFonts w:eastAsiaTheme="minorHAnsi"/>
          <w:szCs w:val="28"/>
          <w:lang w:val="vi-VN"/>
        </w:rPr>
        <w:t>việc</w:t>
      </w:r>
      <w:r w:rsidR="004F77A1" w:rsidRPr="004F77A1">
        <w:rPr>
          <w:rFonts w:eastAsiaTheme="minorHAnsi"/>
          <w:szCs w:val="28"/>
          <w:lang w:val="vi-VN"/>
        </w:rPr>
        <w:t xml:space="preserve"> thuê, thuê mua, mua công trình, tài sản được đầu tư, xây dựng, tạo lập từ các hoạt động đầu tư kinh doanh hoặc từ nguồn không thuộc ngân sách nhà nước </w:t>
      </w:r>
      <w:r w:rsidR="00B573A6">
        <w:rPr>
          <w:rFonts w:eastAsiaTheme="minorHAnsi"/>
          <w:szCs w:val="28"/>
          <w:lang w:val="vi-VN"/>
        </w:rPr>
        <w:t xml:space="preserve">(sau đây gọi là công trình, tài sản) </w:t>
      </w:r>
      <w:r w:rsidR="004F77A1" w:rsidRPr="004F77A1">
        <w:rPr>
          <w:rFonts w:eastAsiaTheme="minorHAnsi"/>
          <w:szCs w:val="28"/>
          <w:lang w:val="vi-VN"/>
        </w:rPr>
        <w:t>để quản lý, sử dụng, vận hành, khai thác hoặc hình thành tài sản công thuộc phạm vi quản lý của thành phố Hà Nội phục vụ kết cấu hạ tầng kinh tế - xã hội; cung cấp sản phẩm, dịch vụ công ích, phúc lợi xã hội, mục đích công cộng khác</w:t>
      </w:r>
      <w:r w:rsidR="004F77A1" w:rsidRPr="004F77A1">
        <w:rPr>
          <w:rFonts w:eastAsia="Courier New"/>
          <w:b/>
          <w:szCs w:val="28"/>
          <w:lang w:val="vi-VN" w:eastAsia="vi-VN" w:bidi="vi-VN"/>
        </w:rPr>
        <w:t xml:space="preserve"> </w:t>
      </w:r>
      <w:r w:rsidR="004F77A1" w:rsidRPr="004F77A1">
        <w:rPr>
          <w:rFonts w:eastAsia="Courier New"/>
          <w:bCs/>
          <w:szCs w:val="28"/>
          <w:lang w:val="vi-VN" w:eastAsia="vi-VN" w:bidi="vi-VN"/>
        </w:rPr>
        <w:t>thuộc phạm vi quản lý của thành phố Hà Nội</w:t>
      </w:r>
      <w:ins w:id="12" w:author="Cao Thanh Bình" w:date="2026-05-31T00:06:00Z">
        <w:r w:rsidR="00B17C87">
          <w:rPr>
            <w:rFonts w:eastAsia="Courier New"/>
            <w:bCs/>
            <w:szCs w:val="28"/>
            <w:lang w:eastAsia="vi-VN" w:bidi="vi-VN"/>
          </w:rPr>
          <w:t xml:space="preserve"> (</w:t>
        </w:r>
      </w:ins>
      <w:ins w:id="13" w:author="Cao Thanh Bình" w:date="2026-05-31T00:08:00Z">
        <w:r w:rsidR="00A80CA5" w:rsidRPr="00A80CA5">
          <w:rPr>
            <w:rFonts w:eastAsia="Courier New"/>
            <w:bCs/>
            <w:szCs w:val="28"/>
            <w:lang w:eastAsia="vi-VN" w:bidi="vi-VN"/>
          </w:rPr>
          <w:t xml:space="preserve">thực hiện điểm </w:t>
        </w:r>
        <w:r w:rsidR="00A80CA5">
          <w:rPr>
            <w:rFonts w:eastAsia="Courier New"/>
            <w:bCs/>
            <w:szCs w:val="28"/>
            <w:lang w:eastAsia="vi-VN" w:bidi="vi-VN"/>
          </w:rPr>
          <w:t>b</w:t>
        </w:r>
        <w:r w:rsidR="00A80CA5" w:rsidRPr="00A80CA5">
          <w:rPr>
            <w:rFonts w:eastAsia="Courier New"/>
            <w:bCs/>
            <w:szCs w:val="28"/>
            <w:lang w:eastAsia="vi-VN" w:bidi="vi-VN"/>
          </w:rPr>
          <w:t xml:space="preserve"> khoản 1 Điều 23 Luật Thủ đô số 02/2026/QH16)</w:t>
        </w:r>
      </w:ins>
      <w:r w:rsidR="004F77A1" w:rsidRPr="004F77A1">
        <w:rPr>
          <w:rFonts w:eastAsia="Courier New"/>
          <w:szCs w:val="28"/>
          <w:lang w:val="vi-VN" w:eastAsia="vi-VN" w:bidi="vi-VN"/>
        </w:rPr>
        <w:t xml:space="preserve">. </w:t>
      </w:r>
    </w:p>
    <w:p w14:paraId="04E5BF2B" w14:textId="6DD3A533" w:rsidR="00096B47" w:rsidRPr="00AD0C7F" w:rsidRDefault="00096B47" w:rsidP="005D2D3B">
      <w:pPr>
        <w:widowControl w:val="0"/>
        <w:rPr>
          <w:rFonts w:eastAsiaTheme="minorHAnsi"/>
          <w:color w:val="000000"/>
          <w:szCs w:val="28"/>
          <w:shd w:val="clear" w:color="auto" w:fill="FFFFFF"/>
          <w:lang w:val="vi-VN"/>
        </w:rPr>
      </w:pPr>
      <w:r w:rsidRPr="00DA6D51">
        <w:rPr>
          <w:szCs w:val="28"/>
        </w:rPr>
        <w:t xml:space="preserve">2. Quyết </w:t>
      </w:r>
      <w:r w:rsidR="00B5013D">
        <w:rPr>
          <w:szCs w:val="28"/>
        </w:rPr>
        <w:t>định này không áp dụng đối</w:t>
      </w:r>
      <w:r w:rsidRPr="00DA6D51">
        <w:rPr>
          <w:szCs w:val="28"/>
        </w:rPr>
        <w:t xml:space="preserve"> với</w:t>
      </w:r>
      <w:r w:rsidR="00AD0C7F">
        <w:rPr>
          <w:szCs w:val="28"/>
          <w:lang w:val="vi-VN"/>
        </w:rPr>
        <w:t>:</w:t>
      </w:r>
    </w:p>
    <w:p w14:paraId="0A0A180C" w14:textId="4C0A6C30" w:rsidR="004F77A1" w:rsidRPr="004F77A1" w:rsidRDefault="00391DD7" w:rsidP="005D2D3B">
      <w:pPr>
        <w:widowControl w:val="0"/>
        <w:rPr>
          <w:rFonts w:eastAsia="Courier New"/>
          <w:szCs w:val="28"/>
          <w:lang w:val="vi-VN" w:eastAsia="vi-VN" w:bidi="vi-VN"/>
        </w:rPr>
      </w:pPr>
      <w:r>
        <w:rPr>
          <w:rFonts w:eastAsia="Courier New"/>
          <w:szCs w:val="28"/>
          <w:lang w:val="vi-VN" w:eastAsia="vi-VN" w:bidi="vi-VN"/>
        </w:rPr>
        <w:lastRenderedPageBreak/>
        <w:t>a)</w:t>
      </w:r>
      <w:r w:rsidR="004F77A1" w:rsidRPr="004F77A1">
        <w:rPr>
          <w:rFonts w:eastAsia="Courier New"/>
          <w:szCs w:val="28"/>
          <w:lang w:val="vi-VN" w:eastAsia="vi-VN" w:bidi="vi-VN"/>
        </w:rPr>
        <w:t xml:space="preserve"> </w:t>
      </w:r>
      <w:r w:rsidR="004F77A1" w:rsidRPr="004F77A1">
        <w:rPr>
          <w:rFonts w:eastAsiaTheme="minorHAnsi"/>
          <w:szCs w:val="28"/>
          <w:lang w:val="vi-VN"/>
        </w:rPr>
        <w:t>Trưng mua, trưng dụng tài sản được thực hiện theo quy định của pháp luật về trưng mua, trưng dụng tài sản.</w:t>
      </w:r>
    </w:p>
    <w:p w14:paraId="404949AB" w14:textId="74306EA5" w:rsidR="004F77A1" w:rsidRPr="004F77A1" w:rsidRDefault="00391DD7" w:rsidP="005D2D3B">
      <w:pPr>
        <w:widowControl w:val="0"/>
        <w:rPr>
          <w:rFonts w:eastAsiaTheme="minorHAnsi"/>
          <w:color w:val="000000"/>
          <w:szCs w:val="28"/>
          <w:shd w:val="clear" w:color="auto" w:fill="FFFFFF"/>
          <w:lang w:val="vi-VN"/>
        </w:rPr>
      </w:pPr>
      <w:r>
        <w:rPr>
          <w:rFonts w:eastAsia="Courier New"/>
          <w:szCs w:val="28"/>
          <w:lang w:val="vi-VN" w:eastAsia="vi-VN" w:bidi="vi-VN"/>
        </w:rPr>
        <w:t>b)</w:t>
      </w:r>
      <w:r w:rsidR="004F77A1" w:rsidRPr="004F77A1">
        <w:rPr>
          <w:rFonts w:eastAsia="Courier New"/>
          <w:szCs w:val="28"/>
          <w:lang w:val="vi-VN" w:eastAsia="vi-VN" w:bidi="vi-VN"/>
        </w:rPr>
        <w:t xml:space="preserve"> </w:t>
      </w:r>
      <w:r w:rsidR="004F77A1" w:rsidRPr="004F77A1">
        <w:rPr>
          <w:rFonts w:eastAsiaTheme="minorHAnsi"/>
          <w:szCs w:val="28"/>
          <w:lang w:val="vi-VN"/>
        </w:rPr>
        <w:t>Mua sắm tài sản của các nhiệm vụ khoa học và công nghệ sử dụng ngân sách nhà nước, việc mua sắm hàng hoá, dịch vụ sử dụng nguồn kinh phí khoa học và công nghệ, v</w:t>
      </w:r>
      <w:r w:rsidR="004F77A1" w:rsidRPr="004F77A1">
        <w:rPr>
          <w:rFonts w:eastAsiaTheme="minorHAnsi"/>
          <w:color w:val="000000"/>
          <w:szCs w:val="28"/>
          <w:shd w:val="clear" w:color="auto" w:fill="FFFFFF"/>
          <w:lang w:val="vi-VN"/>
        </w:rPr>
        <w:t>iệc quản lý, sử dụng quản lý, sử dụng tài sản hình thành thông qua việc triển khai thực hiện nhiệm vụ khoa học, công nghệ và đổi mới sáng tạo sử dụng vốn nhà nước được thực hiện theo pháp luật về khoa học, công nghệ và đổi mới sáng tạo, pháp luật về sở hữu trí tuệ.</w:t>
      </w:r>
    </w:p>
    <w:p w14:paraId="569BFFA2" w14:textId="685C2A06" w:rsidR="004F77A1" w:rsidRPr="004F77A1" w:rsidRDefault="00391DD7" w:rsidP="005D2D3B">
      <w:pPr>
        <w:widowControl w:val="0"/>
        <w:rPr>
          <w:rFonts w:eastAsia="Courier New"/>
          <w:szCs w:val="28"/>
          <w:lang w:val="vi-VN" w:eastAsia="vi-VN" w:bidi="vi-VN"/>
        </w:rPr>
      </w:pPr>
      <w:r>
        <w:rPr>
          <w:rFonts w:eastAsia="Courier New"/>
          <w:szCs w:val="28"/>
          <w:lang w:val="vi-VN" w:eastAsia="vi-VN" w:bidi="vi-VN"/>
        </w:rPr>
        <w:t>c)</w:t>
      </w:r>
      <w:r w:rsidR="004F77A1" w:rsidRPr="004F77A1">
        <w:rPr>
          <w:rFonts w:eastAsia="Courier New"/>
          <w:szCs w:val="28"/>
          <w:lang w:val="vi-VN" w:eastAsia="vi-VN" w:bidi="vi-VN"/>
        </w:rPr>
        <w:t xml:space="preserve"> </w:t>
      </w:r>
      <w:r w:rsidR="004F77A1" w:rsidRPr="004F77A1">
        <w:rPr>
          <w:rFonts w:eastAsiaTheme="minorHAnsi"/>
          <w:color w:val="000000"/>
          <w:szCs w:val="28"/>
          <w:shd w:val="clear" w:color="auto" w:fill="FFFFFF"/>
          <w:lang w:val="vi-VN"/>
        </w:rPr>
        <w:t xml:space="preserve">Đầu tư xây dựng công trình, tài sản theo hình thức đối tác công tư được thực hiện theo quy định của pháp luật về đầu tư, </w:t>
      </w:r>
      <w:r w:rsidR="00AD0C7F">
        <w:rPr>
          <w:rFonts w:eastAsiaTheme="minorHAnsi"/>
          <w:color w:val="000000"/>
          <w:szCs w:val="28"/>
          <w:shd w:val="clear" w:color="auto" w:fill="FFFFFF"/>
          <w:lang w:val="vi-VN"/>
        </w:rPr>
        <w:t>pháp luật về đối tác công tư và pháp luật có liên quan</w:t>
      </w:r>
      <w:r w:rsidR="004F77A1" w:rsidRPr="004F77A1">
        <w:rPr>
          <w:rFonts w:eastAsia="Courier New"/>
          <w:szCs w:val="28"/>
          <w:lang w:val="vi-VN" w:eastAsia="vi-VN" w:bidi="vi-VN"/>
        </w:rPr>
        <w:t>.</w:t>
      </w:r>
    </w:p>
    <w:p w14:paraId="39AAD3E0" w14:textId="4A8A9DC9" w:rsidR="004F77A1" w:rsidRDefault="00391DD7" w:rsidP="005D2D3B">
      <w:pPr>
        <w:widowControl w:val="0"/>
        <w:rPr>
          <w:rFonts w:eastAsia="Courier New"/>
          <w:szCs w:val="28"/>
          <w:lang w:val="vi-VN" w:eastAsia="vi-VN" w:bidi="vi-VN"/>
        </w:rPr>
      </w:pPr>
      <w:r>
        <w:rPr>
          <w:rFonts w:eastAsia="Courier New"/>
          <w:szCs w:val="28"/>
          <w:lang w:val="vi-VN" w:eastAsia="vi-VN" w:bidi="vi-VN"/>
        </w:rPr>
        <w:t>d)</w:t>
      </w:r>
      <w:r w:rsidR="004F77A1" w:rsidRPr="004F77A1">
        <w:rPr>
          <w:rFonts w:eastAsia="Courier New"/>
          <w:szCs w:val="28"/>
          <w:lang w:val="vi-VN" w:eastAsia="vi-VN" w:bidi="vi-VN"/>
        </w:rPr>
        <w:t xml:space="preserve"> Mua nhà ở thương mại để làm nhà ở thuộc tài sản công được thực hiện theo quy định của pháp luật về nhà ở.</w:t>
      </w:r>
    </w:p>
    <w:p w14:paraId="42D41664" w14:textId="0707F0C5" w:rsidR="00634225" w:rsidRDefault="00634225" w:rsidP="005D2D3B">
      <w:pPr>
        <w:widowControl w:val="0"/>
        <w:rPr>
          <w:rFonts w:eastAsia="Courier New"/>
          <w:szCs w:val="28"/>
          <w:lang w:val="vi-VN" w:eastAsia="vi-VN" w:bidi="vi-VN"/>
        </w:rPr>
      </w:pPr>
      <w:r>
        <w:rPr>
          <w:rFonts w:eastAsia="Courier New"/>
          <w:szCs w:val="28"/>
          <w:lang w:val="vi-VN" w:eastAsia="vi-VN" w:bidi="vi-VN"/>
        </w:rPr>
        <w:t xml:space="preserve">đ) </w:t>
      </w:r>
      <w:r w:rsidRPr="00634225">
        <w:rPr>
          <w:rFonts w:eastAsia="Courier New"/>
          <w:szCs w:val="28"/>
          <w:lang w:val="vi-VN" w:eastAsia="vi-VN" w:bidi="vi-VN"/>
        </w:rPr>
        <w:t>Tài sản do chủ sở hữu tự nguyện chuyển giao quyền sở hữu cho</w:t>
      </w:r>
      <w:r>
        <w:rPr>
          <w:rFonts w:eastAsia="Courier New"/>
          <w:szCs w:val="28"/>
          <w:lang w:val="vi-VN" w:eastAsia="vi-VN" w:bidi="vi-VN"/>
        </w:rPr>
        <w:t xml:space="preserve"> Nhà nước hoặc phải bàn giao lại cho Nhà nước theo quy định pháp luật.</w:t>
      </w:r>
    </w:p>
    <w:p w14:paraId="56AC66DE" w14:textId="4B4229D1" w:rsidR="002B6066" w:rsidRPr="004F77A1" w:rsidRDefault="002B6066" w:rsidP="005D2D3B">
      <w:pPr>
        <w:widowControl w:val="0"/>
        <w:rPr>
          <w:rFonts w:eastAsia="Courier New"/>
          <w:szCs w:val="28"/>
          <w:lang w:val="vi-VN" w:eastAsia="vi-VN" w:bidi="vi-VN"/>
        </w:rPr>
      </w:pPr>
      <w:r>
        <w:rPr>
          <w:rFonts w:eastAsia="Courier New"/>
          <w:szCs w:val="28"/>
          <w:lang w:val="vi-VN" w:eastAsia="vi-VN" w:bidi="vi-VN"/>
        </w:rPr>
        <w:t>e) Tài sản được thuê, thuê mua, mua sắm phục vụ hoạt động của cơ quan nhà nước, đơn vị sự nghiệp công lập thuộc phạm vi quản lý của Thành phố.</w:t>
      </w:r>
    </w:p>
    <w:p w14:paraId="5CFB1F25" w14:textId="56ED2461" w:rsidR="0010511B" w:rsidRDefault="0010511B" w:rsidP="005D2D3B">
      <w:pPr>
        <w:widowControl w:val="0"/>
        <w:rPr>
          <w:rFonts w:eastAsiaTheme="minorHAnsi"/>
          <w:b/>
          <w:szCs w:val="28"/>
        </w:rPr>
      </w:pPr>
      <w:r w:rsidRPr="00096B47">
        <w:rPr>
          <w:rFonts w:eastAsiaTheme="minorHAnsi"/>
          <w:b/>
          <w:szCs w:val="28"/>
        </w:rPr>
        <w:t>Điều 2</w:t>
      </w:r>
      <w:r w:rsidR="002B0B24" w:rsidRPr="00096B47">
        <w:rPr>
          <w:rFonts w:eastAsiaTheme="minorHAnsi"/>
          <w:b/>
          <w:szCs w:val="28"/>
        </w:rPr>
        <w:t xml:space="preserve">. </w:t>
      </w:r>
      <w:r w:rsidRPr="00096B47">
        <w:rPr>
          <w:rFonts w:eastAsiaTheme="minorHAnsi"/>
          <w:b/>
          <w:szCs w:val="28"/>
        </w:rPr>
        <w:t>Đối tượng áp dụng</w:t>
      </w:r>
    </w:p>
    <w:p w14:paraId="7987C756" w14:textId="390259B9" w:rsidR="00E63F33" w:rsidRPr="00E63F33" w:rsidRDefault="00391DD7" w:rsidP="005D2D3B">
      <w:pPr>
        <w:widowControl w:val="0"/>
        <w:tabs>
          <w:tab w:val="left" w:pos="567"/>
        </w:tabs>
        <w:rPr>
          <w:rFonts w:eastAsia="Courier New"/>
          <w:szCs w:val="28"/>
          <w:lang w:val="vi-VN" w:eastAsia="vi-VN" w:bidi="vi-VN"/>
        </w:rPr>
      </w:pPr>
      <w:r>
        <w:rPr>
          <w:rFonts w:eastAsia="Courier New"/>
          <w:szCs w:val="28"/>
          <w:lang w:val="vi-VN" w:eastAsia="vi-VN" w:bidi="vi-VN"/>
        </w:rPr>
        <w:t>1.</w:t>
      </w:r>
      <w:r w:rsidR="004F77A1" w:rsidRPr="004F77A1">
        <w:rPr>
          <w:rFonts w:eastAsia="Courier New"/>
          <w:szCs w:val="28"/>
          <w:lang w:val="vi-VN" w:eastAsia="vi-VN" w:bidi="vi-VN"/>
        </w:rPr>
        <w:t xml:space="preserve"> </w:t>
      </w:r>
      <w:r w:rsidR="00E63F33" w:rsidRPr="00E63F33">
        <w:rPr>
          <w:rFonts w:eastAsia="Courier New"/>
          <w:szCs w:val="28"/>
          <w:lang w:val="vi-VN" w:eastAsia="vi-VN" w:bidi="vi-VN"/>
        </w:rPr>
        <w:t>Cơ quan, đơn vị thuộc phạm vi quản lý của Thành phố gồm:</w:t>
      </w:r>
    </w:p>
    <w:p w14:paraId="6DA0DE74" w14:textId="77777777" w:rsidR="00E63F33" w:rsidRPr="00E63F33" w:rsidRDefault="00E63F33" w:rsidP="005D2D3B">
      <w:pPr>
        <w:widowControl w:val="0"/>
        <w:tabs>
          <w:tab w:val="left" w:pos="567"/>
        </w:tabs>
        <w:rPr>
          <w:rFonts w:eastAsia="Courier New"/>
          <w:szCs w:val="28"/>
          <w:lang w:val="vi-VN" w:eastAsia="vi-VN" w:bidi="vi-VN"/>
        </w:rPr>
      </w:pPr>
      <w:r w:rsidRPr="00E63F33">
        <w:rPr>
          <w:rFonts w:eastAsia="Courier New"/>
          <w:szCs w:val="28"/>
          <w:lang w:val="vi-VN" w:eastAsia="vi-VN" w:bidi="vi-VN"/>
        </w:rPr>
        <w:t>a) Cơ quan Nhà nước (sau đây gọi là cơ quan).</w:t>
      </w:r>
    </w:p>
    <w:p w14:paraId="6C8B7BB0" w14:textId="77777777" w:rsidR="00E63F33" w:rsidRPr="00E63F33" w:rsidRDefault="00E63F33" w:rsidP="005D2D3B">
      <w:pPr>
        <w:widowControl w:val="0"/>
        <w:tabs>
          <w:tab w:val="left" w:pos="567"/>
        </w:tabs>
        <w:rPr>
          <w:rFonts w:eastAsia="Courier New"/>
          <w:szCs w:val="28"/>
          <w:lang w:val="vi-VN" w:eastAsia="vi-VN" w:bidi="vi-VN"/>
        </w:rPr>
      </w:pPr>
      <w:r w:rsidRPr="00E63F33">
        <w:rPr>
          <w:rFonts w:eastAsia="Courier New"/>
          <w:szCs w:val="28"/>
          <w:lang w:val="vi-VN" w:eastAsia="vi-VN" w:bidi="vi-VN"/>
        </w:rPr>
        <w:t>b) Đơn vị sự nghiệp công lập (sau đây gọi là đơn vị).</w:t>
      </w:r>
    </w:p>
    <w:p w14:paraId="654A50D5" w14:textId="52DCE8F5" w:rsidR="004F77A1" w:rsidRDefault="00391DD7" w:rsidP="005D2D3B">
      <w:pPr>
        <w:widowControl w:val="0"/>
        <w:rPr>
          <w:rFonts w:eastAsia="Courier New"/>
          <w:spacing w:val="-2"/>
          <w:szCs w:val="28"/>
          <w:lang w:val="vi-VN" w:eastAsia="vi-VN" w:bidi="vi-VN"/>
        </w:rPr>
      </w:pPr>
      <w:r>
        <w:rPr>
          <w:rFonts w:eastAsia="Courier New"/>
          <w:spacing w:val="-2"/>
          <w:szCs w:val="28"/>
          <w:lang w:val="vi-VN" w:eastAsia="vi-VN" w:bidi="vi-VN"/>
        </w:rPr>
        <w:t>2.</w:t>
      </w:r>
      <w:r w:rsidR="004F77A1" w:rsidRPr="004F77A1">
        <w:rPr>
          <w:rFonts w:eastAsia="Courier New"/>
          <w:spacing w:val="-2"/>
          <w:szCs w:val="28"/>
          <w:lang w:val="vi-VN" w:eastAsia="vi-VN" w:bidi="vi-VN"/>
        </w:rPr>
        <w:t xml:space="preserve"> </w:t>
      </w:r>
      <w:r w:rsidR="00395AF9">
        <w:rPr>
          <w:rFonts w:eastAsia="Courier New"/>
          <w:spacing w:val="-2"/>
          <w:szCs w:val="28"/>
          <w:lang w:val="vi-VN" w:eastAsia="vi-VN" w:bidi="vi-VN"/>
        </w:rPr>
        <w:t>T</w:t>
      </w:r>
      <w:r w:rsidR="004F77A1" w:rsidRPr="004F77A1">
        <w:rPr>
          <w:rFonts w:eastAsia="Courier New"/>
          <w:spacing w:val="-2"/>
          <w:szCs w:val="28"/>
          <w:lang w:val="vi-VN" w:eastAsia="vi-VN" w:bidi="vi-VN"/>
        </w:rPr>
        <w:t xml:space="preserve">ổ chức, cá nhân có tài sản, công trình được </w:t>
      </w:r>
      <w:r w:rsidR="004F77A1" w:rsidRPr="004F77A1">
        <w:rPr>
          <w:rFonts w:eastAsiaTheme="minorHAnsi"/>
          <w:spacing w:val="-2"/>
          <w:szCs w:val="28"/>
          <w:lang w:val="vi-VN"/>
        </w:rPr>
        <w:t>thuê, thuê mua, mua</w:t>
      </w:r>
      <w:r w:rsidR="004F77A1" w:rsidRPr="004F77A1">
        <w:rPr>
          <w:rFonts w:eastAsia="Courier New"/>
          <w:i/>
          <w:iCs/>
          <w:spacing w:val="-2"/>
          <w:szCs w:val="28"/>
          <w:lang w:val="vi-VN" w:eastAsia="vi-VN" w:bidi="vi-VN"/>
        </w:rPr>
        <w:t>.</w:t>
      </w:r>
    </w:p>
    <w:p w14:paraId="7FE1D5FE" w14:textId="6BC089A7" w:rsidR="00092078" w:rsidRPr="00092078" w:rsidRDefault="00092078" w:rsidP="005D2D3B">
      <w:pPr>
        <w:widowControl w:val="0"/>
        <w:rPr>
          <w:rFonts w:eastAsia="Courier New"/>
          <w:b/>
          <w:bCs/>
          <w:spacing w:val="-2"/>
          <w:szCs w:val="28"/>
          <w:lang w:val="vi-VN" w:eastAsia="vi-VN" w:bidi="vi-VN"/>
        </w:rPr>
      </w:pPr>
      <w:r w:rsidRPr="00092078">
        <w:rPr>
          <w:rFonts w:eastAsia="Courier New"/>
          <w:b/>
          <w:bCs/>
          <w:spacing w:val="-2"/>
          <w:szCs w:val="28"/>
          <w:lang w:val="vi-VN" w:eastAsia="vi-VN" w:bidi="vi-VN"/>
        </w:rPr>
        <w:t>Điều 3. Giải thích từ ngữ</w:t>
      </w:r>
    </w:p>
    <w:p w14:paraId="2B0B7979" w14:textId="28482C44" w:rsidR="00AC11D6" w:rsidRDefault="00AC11D6" w:rsidP="005D2D3B">
      <w:pPr>
        <w:widowControl w:val="0"/>
        <w:rPr>
          <w:rFonts w:eastAsia="Courier New"/>
          <w:spacing w:val="-2"/>
          <w:szCs w:val="28"/>
          <w:lang w:val="vi-VN" w:eastAsia="vi-VN" w:bidi="vi-VN"/>
        </w:rPr>
      </w:pPr>
      <w:r>
        <w:rPr>
          <w:rFonts w:eastAsia="Courier New"/>
          <w:spacing w:val="-2"/>
          <w:szCs w:val="28"/>
          <w:lang w:val="vi-VN" w:eastAsia="vi-VN" w:bidi="vi-VN"/>
        </w:rPr>
        <w:t>Tại Quyết định này, một số từ ngữ được hiểu như sau:</w:t>
      </w:r>
    </w:p>
    <w:p w14:paraId="1303FFC7" w14:textId="6DD8B044" w:rsidR="00AC11D6" w:rsidRDefault="00AC11D6" w:rsidP="005D2D3B">
      <w:pPr>
        <w:widowControl w:val="0"/>
        <w:rPr>
          <w:ins w:id="14" w:author="Cao Thanh Bình" w:date="2026-05-31T01:12:00Z"/>
          <w:rFonts w:eastAsiaTheme="minorHAnsi"/>
          <w:bCs/>
          <w:szCs w:val="28"/>
          <w:lang w:val="vi-VN"/>
        </w:rPr>
      </w:pPr>
      <w:r>
        <w:rPr>
          <w:rFonts w:eastAsia="Courier New"/>
          <w:spacing w:val="-2"/>
          <w:szCs w:val="28"/>
          <w:lang w:val="vi-VN" w:eastAsia="vi-VN" w:bidi="vi-VN"/>
        </w:rPr>
        <w:t>1. Cơ quan, đơn vị có nhu cầu là cơ quan, đơn vị đề xuất người có thẩm quyền quy định tại Quyết định này phê duyệt chủ trương thuê, thuê mua, mua</w:t>
      </w:r>
      <w:r w:rsidR="00807F85">
        <w:rPr>
          <w:rFonts w:eastAsia="Courier New"/>
          <w:spacing w:val="-2"/>
          <w:szCs w:val="28"/>
          <w:lang w:val="vi-VN" w:eastAsia="vi-VN" w:bidi="vi-VN"/>
        </w:rPr>
        <w:t xml:space="preserve"> theo </w:t>
      </w:r>
      <w:r w:rsidR="00807F85">
        <w:rPr>
          <w:rFonts w:eastAsiaTheme="minorHAnsi"/>
          <w:bCs/>
          <w:szCs w:val="28"/>
          <w:lang w:val="vi-VN"/>
        </w:rPr>
        <w:t>nhu cầu thực tế hoặc theo văn bản giao nhiệm vụ của Ủy ban nhân dân các cấp.</w:t>
      </w:r>
    </w:p>
    <w:p w14:paraId="2CEF06D6" w14:textId="4BB4F7D6" w:rsidR="00E36AA2" w:rsidRDefault="00E36AA2" w:rsidP="005D2D3B">
      <w:pPr>
        <w:widowControl w:val="0"/>
        <w:rPr>
          <w:ins w:id="15" w:author="Cao Thanh Bình" w:date="2026-05-31T01:12:00Z"/>
          <w:rFonts w:eastAsiaTheme="minorHAnsi"/>
          <w:bCs/>
          <w:szCs w:val="28"/>
        </w:rPr>
      </w:pPr>
      <w:ins w:id="16" w:author="Cao Thanh Bình" w:date="2026-05-31T01:12:00Z">
        <w:r>
          <w:rPr>
            <w:rFonts w:eastAsiaTheme="minorHAnsi"/>
            <w:bCs/>
            <w:szCs w:val="28"/>
          </w:rPr>
          <w:t>2. Cơ quan quản lý cấp trên được hiểu là:</w:t>
        </w:r>
      </w:ins>
    </w:p>
    <w:p w14:paraId="7894B484" w14:textId="75ED4FC0" w:rsidR="00E36AA2" w:rsidRDefault="00E36AA2" w:rsidP="005D2D3B">
      <w:pPr>
        <w:widowControl w:val="0"/>
        <w:rPr>
          <w:ins w:id="17" w:author="Cao Thanh Bình" w:date="2026-05-31T01:13:00Z"/>
          <w:rFonts w:eastAsiaTheme="minorHAnsi"/>
          <w:bCs/>
          <w:szCs w:val="28"/>
        </w:rPr>
      </w:pPr>
      <w:ins w:id="18" w:author="Cao Thanh Bình" w:date="2026-05-31T01:12:00Z">
        <w:r>
          <w:rPr>
            <w:rFonts w:eastAsiaTheme="minorHAnsi"/>
            <w:bCs/>
            <w:szCs w:val="28"/>
          </w:rPr>
          <w:t xml:space="preserve">a) Sở, ban, ngành, đơn vị trực thuộc Thành phố đối với cơ quan, </w:t>
        </w:r>
      </w:ins>
      <w:ins w:id="19" w:author="Cao Thanh Bình" w:date="2026-05-31T01:13:00Z">
        <w:r>
          <w:rPr>
            <w:rFonts w:eastAsiaTheme="minorHAnsi"/>
            <w:bCs/>
            <w:szCs w:val="28"/>
          </w:rPr>
          <w:t>đơn vị cấp Thành phố.</w:t>
        </w:r>
      </w:ins>
    </w:p>
    <w:p w14:paraId="2C197FC6" w14:textId="2C25A0BF" w:rsidR="00E36AA2" w:rsidRPr="00E36AA2" w:rsidRDefault="00E36AA2" w:rsidP="005D2D3B">
      <w:pPr>
        <w:widowControl w:val="0"/>
        <w:rPr>
          <w:rFonts w:eastAsia="Courier New"/>
          <w:spacing w:val="-2"/>
          <w:szCs w:val="28"/>
          <w:lang w:eastAsia="vi-VN" w:bidi="vi-VN"/>
          <w:rPrChange w:id="20" w:author="Cao Thanh Bình" w:date="2026-05-31T01:12:00Z">
            <w:rPr>
              <w:rFonts w:eastAsia="Courier New"/>
              <w:spacing w:val="-2"/>
              <w:szCs w:val="28"/>
              <w:lang w:val="vi-VN" w:eastAsia="vi-VN" w:bidi="vi-VN"/>
            </w:rPr>
          </w:rPrChange>
        </w:rPr>
      </w:pPr>
      <w:ins w:id="21" w:author="Cao Thanh Bình" w:date="2026-05-31T01:13:00Z">
        <w:r>
          <w:rPr>
            <w:rFonts w:eastAsiaTheme="minorHAnsi"/>
            <w:bCs/>
            <w:szCs w:val="28"/>
          </w:rPr>
          <w:t>b) Ủy ban nhân dân phường, xã đối với cơ quan, đơn vị cấp xã.</w:t>
        </w:r>
      </w:ins>
    </w:p>
    <w:p w14:paraId="0E3C74ED" w14:textId="01B73E2B" w:rsidR="00092078" w:rsidRPr="007749AA" w:rsidRDefault="00AC11D6" w:rsidP="005D2D3B">
      <w:pPr>
        <w:widowControl w:val="0"/>
        <w:rPr>
          <w:rFonts w:eastAsia="Courier New"/>
          <w:spacing w:val="-2"/>
          <w:szCs w:val="28"/>
          <w:lang w:eastAsia="vi-VN" w:bidi="vi-VN"/>
          <w:rPrChange w:id="22" w:author="Cao Thanh Bình" w:date="2026-05-31T00:11:00Z">
            <w:rPr>
              <w:rFonts w:eastAsia="Courier New"/>
              <w:spacing w:val="-2"/>
              <w:szCs w:val="28"/>
              <w:lang w:val="vi-VN" w:eastAsia="vi-VN" w:bidi="vi-VN"/>
            </w:rPr>
          </w:rPrChange>
        </w:rPr>
      </w:pPr>
      <w:del w:id="23" w:author="Cao Thanh Bình" w:date="2026-05-31T01:12:00Z">
        <w:r w:rsidDel="00E36AA2">
          <w:rPr>
            <w:rFonts w:eastAsia="Courier New"/>
            <w:spacing w:val="-2"/>
            <w:szCs w:val="28"/>
            <w:lang w:val="vi-VN" w:eastAsia="vi-VN" w:bidi="vi-VN"/>
          </w:rPr>
          <w:delText>2</w:delText>
        </w:r>
      </w:del>
      <w:ins w:id="24" w:author="Cao Thanh Bình" w:date="2026-05-31T01:12:00Z">
        <w:r w:rsidR="00E36AA2">
          <w:rPr>
            <w:rFonts w:eastAsia="Courier New"/>
            <w:spacing w:val="-2"/>
            <w:szCs w:val="28"/>
            <w:lang w:eastAsia="vi-VN" w:bidi="vi-VN"/>
          </w:rPr>
          <w:t>3</w:t>
        </w:r>
      </w:ins>
      <w:r>
        <w:rPr>
          <w:rFonts w:eastAsia="Courier New"/>
          <w:spacing w:val="-2"/>
          <w:szCs w:val="28"/>
          <w:lang w:val="vi-VN" w:eastAsia="vi-VN" w:bidi="vi-VN"/>
        </w:rPr>
        <w:t xml:space="preserve">. </w:t>
      </w:r>
      <w:r w:rsidR="00092078" w:rsidRPr="00092078">
        <w:rPr>
          <w:rFonts w:eastAsia="Courier New"/>
          <w:spacing w:val="-2"/>
          <w:szCs w:val="28"/>
          <w:lang w:val="vi-VN" w:eastAsia="vi-VN" w:bidi="vi-VN"/>
        </w:rPr>
        <w:t>Thuê mua là việc cơ quan</w:t>
      </w:r>
      <w:ins w:id="25" w:author="Cao Thanh Bình" w:date="2026-05-31T00:21:00Z">
        <w:r w:rsidR="002C4428">
          <w:rPr>
            <w:rFonts w:eastAsia="Courier New"/>
            <w:spacing w:val="-2"/>
            <w:szCs w:val="28"/>
            <w:lang w:eastAsia="vi-VN" w:bidi="vi-VN"/>
          </w:rPr>
          <w:t>, đơn vị</w:t>
        </w:r>
      </w:ins>
      <w:r w:rsidR="00092078" w:rsidRPr="00092078">
        <w:rPr>
          <w:rFonts w:eastAsia="Courier New"/>
          <w:spacing w:val="-2"/>
          <w:szCs w:val="28"/>
          <w:lang w:val="vi-VN" w:eastAsia="vi-VN" w:bidi="vi-VN"/>
        </w:rPr>
        <w:t xml:space="preserve"> thuê mua tài sản và thanh toán trước cho bên cho thuê mua một phần nhất định giá trị của tài sản theo thỏa thuận, số tiền còn lại được tính thành tiền thuê tài sản để trả cho bên cho thuê mua trong một thời hạn nhất định do các bên thỏa thuận; sau khi hết thời gian thuê mua theo hợp đồng và đã trả hết số tiền còn lại, quyền sở hữu tài sản thuộc về cơ quan</w:t>
      </w:r>
      <w:ins w:id="26" w:author="Cao Thanh Bình" w:date="2026-05-31T00:21:00Z">
        <w:r w:rsidR="002C4428">
          <w:rPr>
            <w:rFonts w:eastAsia="Courier New"/>
            <w:spacing w:val="-2"/>
            <w:szCs w:val="28"/>
            <w:lang w:eastAsia="vi-VN" w:bidi="vi-VN"/>
          </w:rPr>
          <w:t>, đơn vị</w:t>
        </w:r>
      </w:ins>
      <w:r w:rsidR="00092078" w:rsidRPr="00092078">
        <w:rPr>
          <w:rFonts w:eastAsia="Courier New"/>
          <w:spacing w:val="-2"/>
          <w:szCs w:val="28"/>
          <w:lang w:val="vi-VN" w:eastAsia="vi-VN" w:bidi="vi-VN"/>
        </w:rPr>
        <w:t xml:space="preserve"> thực hiện thuê mua</w:t>
      </w:r>
      <w:ins w:id="27" w:author="Cao Thanh Bình" w:date="2026-05-31T00:11:00Z">
        <w:r w:rsidR="007749AA">
          <w:rPr>
            <w:rFonts w:eastAsia="Courier New"/>
            <w:spacing w:val="-2"/>
            <w:szCs w:val="28"/>
            <w:lang w:eastAsia="vi-VN" w:bidi="vi-VN"/>
          </w:rPr>
          <w:t>.</w:t>
        </w:r>
      </w:ins>
    </w:p>
    <w:p w14:paraId="7A8990B2" w14:textId="1215723E" w:rsidR="00832064" w:rsidRDefault="00832064" w:rsidP="005D2D3B">
      <w:pPr>
        <w:widowControl w:val="0"/>
        <w:rPr>
          <w:rFonts w:eastAsia="Courier New"/>
          <w:b/>
          <w:bCs/>
          <w:spacing w:val="-2"/>
          <w:szCs w:val="28"/>
          <w:lang w:val="vi-VN" w:eastAsia="vi-VN" w:bidi="vi-VN"/>
        </w:rPr>
      </w:pPr>
      <w:r w:rsidRPr="00832064">
        <w:rPr>
          <w:rFonts w:eastAsia="Courier New"/>
          <w:b/>
          <w:bCs/>
          <w:spacing w:val="-2"/>
          <w:szCs w:val="28"/>
          <w:lang w:val="vi-VN" w:eastAsia="vi-VN" w:bidi="vi-VN"/>
        </w:rPr>
        <w:t xml:space="preserve">Điều </w:t>
      </w:r>
      <w:r w:rsidR="00092078">
        <w:rPr>
          <w:rFonts w:eastAsia="Courier New"/>
          <w:b/>
          <w:bCs/>
          <w:spacing w:val="-2"/>
          <w:szCs w:val="28"/>
          <w:lang w:val="vi-VN" w:eastAsia="vi-VN" w:bidi="vi-VN"/>
        </w:rPr>
        <w:t>4</w:t>
      </w:r>
      <w:r w:rsidRPr="00832064">
        <w:rPr>
          <w:rFonts w:eastAsia="Courier New"/>
          <w:b/>
          <w:bCs/>
          <w:spacing w:val="-2"/>
          <w:szCs w:val="28"/>
          <w:lang w:val="vi-VN" w:eastAsia="vi-VN" w:bidi="vi-VN"/>
        </w:rPr>
        <w:t>. Nguyên tắc khi thuê, thuê mua, mua công trình, tài sản</w:t>
      </w:r>
    </w:p>
    <w:p w14:paraId="7853F3E0" w14:textId="5F3D15C7" w:rsidR="00BF7DF0" w:rsidRDefault="00BF7DF0" w:rsidP="005D2D3B">
      <w:pPr>
        <w:widowControl w:val="0"/>
        <w:rPr>
          <w:ins w:id="28" w:author="Cao Thanh Bình" w:date="2026-05-31T00:57:00Z"/>
          <w:rFonts w:eastAsia="Courier New"/>
          <w:spacing w:val="-2"/>
          <w:szCs w:val="28"/>
          <w:lang w:eastAsia="vi-VN" w:bidi="vi-VN"/>
        </w:rPr>
      </w:pPr>
      <w:ins w:id="29" w:author="Cao Thanh Bình" w:date="2026-05-31T00:55:00Z">
        <w:r>
          <w:rPr>
            <w:rFonts w:eastAsia="Courier New"/>
            <w:spacing w:val="-2"/>
            <w:szCs w:val="28"/>
            <w:lang w:eastAsia="vi-VN" w:bidi="vi-VN"/>
          </w:rPr>
          <w:t xml:space="preserve">1. </w:t>
        </w:r>
      </w:ins>
      <w:ins w:id="30" w:author="Cao Thanh Bình" w:date="2026-05-31T00:56:00Z">
        <w:r>
          <w:rPr>
            <w:rFonts w:eastAsia="Courier New"/>
            <w:spacing w:val="-2"/>
            <w:szCs w:val="28"/>
            <w:lang w:eastAsia="vi-VN" w:bidi="vi-VN"/>
          </w:rPr>
          <w:t xml:space="preserve">Công trình tài sản được thuê, thuê mua, mua phải là công trình, tài sản cần thiết </w:t>
        </w:r>
        <w:r w:rsidRPr="00BF7DF0">
          <w:rPr>
            <w:rFonts w:eastAsia="Courier New"/>
            <w:spacing w:val="-2"/>
            <w:szCs w:val="28"/>
            <w:lang w:eastAsia="vi-VN" w:bidi="vi-VN"/>
          </w:rPr>
          <w:t xml:space="preserve">phục vụ </w:t>
        </w:r>
        <w:r>
          <w:rPr>
            <w:rFonts w:eastAsia="Courier New"/>
            <w:spacing w:val="-2"/>
            <w:szCs w:val="28"/>
            <w:lang w:eastAsia="vi-VN" w:bidi="vi-VN"/>
          </w:rPr>
          <w:t xml:space="preserve">phát triển </w:t>
        </w:r>
        <w:r w:rsidRPr="00BF7DF0">
          <w:rPr>
            <w:rFonts w:eastAsia="Courier New"/>
            <w:spacing w:val="-2"/>
            <w:szCs w:val="28"/>
            <w:lang w:eastAsia="vi-VN" w:bidi="vi-VN"/>
          </w:rPr>
          <w:t xml:space="preserve">kết cấu hạ tầng kinh tế - xã hội, cung cấp sản phẩm, dịch vụ công ích, phúc lợi xã hội, mục đích công cộng khác của </w:t>
        </w:r>
        <w:r>
          <w:rPr>
            <w:rFonts w:eastAsia="Courier New"/>
            <w:spacing w:val="-2"/>
            <w:szCs w:val="28"/>
            <w:lang w:eastAsia="vi-VN" w:bidi="vi-VN"/>
          </w:rPr>
          <w:t>Thành ph</w:t>
        </w:r>
      </w:ins>
      <w:ins w:id="31" w:author="Cao Thanh Bình" w:date="2026-05-31T00:57:00Z">
        <w:r>
          <w:rPr>
            <w:rFonts w:eastAsia="Courier New"/>
            <w:spacing w:val="-2"/>
            <w:szCs w:val="28"/>
            <w:lang w:eastAsia="vi-VN" w:bidi="vi-VN"/>
          </w:rPr>
          <w:t>ố</w:t>
        </w:r>
      </w:ins>
      <w:ins w:id="32" w:author="Cao Thanh Bình" w:date="2026-05-31T01:06:00Z">
        <w:r w:rsidR="00162976">
          <w:rPr>
            <w:rFonts w:eastAsia="Courier New"/>
            <w:spacing w:val="-2"/>
            <w:szCs w:val="28"/>
            <w:lang w:eastAsia="vi-VN" w:bidi="vi-VN"/>
          </w:rPr>
          <w:t>, đảm bảo phù hợp với quy hoạch</w:t>
        </w:r>
      </w:ins>
      <w:ins w:id="33" w:author="Cao Thanh Bình" w:date="2026-05-31T01:07:00Z">
        <w:r w:rsidR="00162976">
          <w:rPr>
            <w:rFonts w:eastAsia="Courier New"/>
            <w:spacing w:val="-2"/>
            <w:szCs w:val="28"/>
            <w:lang w:eastAsia="vi-VN" w:bidi="vi-VN"/>
          </w:rPr>
          <w:t xml:space="preserve"> theo quy định pháp luật</w:t>
        </w:r>
      </w:ins>
      <w:ins w:id="34" w:author="Cao Thanh Bình" w:date="2026-05-31T00:57:00Z">
        <w:r>
          <w:rPr>
            <w:rFonts w:eastAsia="Courier New"/>
            <w:spacing w:val="-2"/>
            <w:szCs w:val="28"/>
            <w:lang w:eastAsia="vi-VN" w:bidi="vi-VN"/>
          </w:rPr>
          <w:t>.</w:t>
        </w:r>
      </w:ins>
    </w:p>
    <w:p w14:paraId="4DA458CB" w14:textId="7C98F7F1" w:rsidR="00BF7DF0" w:rsidRDefault="00BF7DF0" w:rsidP="005D2D3B">
      <w:pPr>
        <w:widowControl w:val="0"/>
        <w:rPr>
          <w:ins w:id="35" w:author="Cao Thanh Bình" w:date="2026-05-31T01:04:00Z"/>
          <w:rFonts w:eastAsia="Courier New"/>
          <w:spacing w:val="-2"/>
          <w:szCs w:val="28"/>
          <w:lang w:eastAsia="vi-VN" w:bidi="vi-VN"/>
        </w:rPr>
      </w:pPr>
      <w:ins w:id="36" w:author="Cao Thanh Bình" w:date="2026-05-31T00:57:00Z">
        <w:r>
          <w:rPr>
            <w:rFonts w:eastAsia="Courier New"/>
            <w:spacing w:val="-2"/>
            <w:szCs w:val="28"/>
            <w:lang w:eastAsia="vi-VN" w:bidi="vi-VN"/>
          </w:rPr>
          <w:t xml:space="preserve">2. </w:t>
        </w:r>
      </w:ins>
      <w:ins w:id="37" w:author="Cao Thanh Bình" w:date="2026-05-31T00:59:00Z">
        <w:r>
          <w:rPr>
            <w:rFonts w:eastAsia="Courier New"/>
            <w:spacing w:val="-2"/>
            <w:szCs w:val="28"/>
            <w:lang w:eastAsia="vi-VN" w:bidi="vi-VN"/>
          </w:rPr>
          <w:t xml:space="preserve">Việc thuê, thuê mua, mua công trình, tài sản chỉ được thực hiện khi </w:t>
        </w:r>
      </w:ins>
      <w:ins w:id="38" w:author="Cao Thanh Bình" w:date="2026-05-31T01:00:00Z">
        <w:r>
          <w:rPr>
            <w:rFonts w:eastAsia="Courier New"/>
            <w:spacing w:val="-2"/>
            <w:szCs w:val="28"/>
            <w:lang w:eastAsia="vi-VN" w:bidi="vi-VN"/>
          </w:rPr>
          <w:t xml:space="preserve">cơ quan, đơn vị có nhu cầu chưa có tài sản hoặc </w:t>
        </w:r>
      </w:ins>
      <w:ins w:id="39" w:author="Cao Thanh Bình" w:date="2026-05-31T01:03:00Z">
        <w:r>
          <w:rPr>
            <w:rFonts w:eastAsia="Courier New"/>
            <w:spacing w:val="-2"/>
            <w:szCs w:val="28"/>
            <w:lang w:eastAsia="vi-VN" w:bidi="vi-VN"/>
          </w:rPr>
          <w:t xml:space="preserve">thiếu so với tiêu chuẩn, định mức (trong trường hợp công trình, tài sản có quy định về tiêu chuẩn, định mức) nhưng Thành phố không có </w:t>
        </w:r>
      </w:ins>
      <w:ins w:id="40" w:author="Cao Thanh Bình" w:date="2026-05-31T01:05:00Z">
        <w:r w:rsidR="00162976">
          <w:rPr>
            <w:rFonts w:eastAsia="Courier New"/>
            <w:spacing w:val="-2"/>
            <w:szCs w:val="28"/>
            <w:lang w:eastAsia="vi-VN" w:bidi="vi-VN"/>
          </w:rPr>
          <w:t xml:space="preserve">công trình, </w:t>
        </w:r>
      </w:ins>
      <w:ins w:id="41" w:author="Cao Thanh Bình" w:date="2026-05-31T01:03:00Z">
        <w:r>
          <w:rPr>
            <w:rFonts w:eastAsia="Courier New"/>
            <w:spacing w:val="-2"/>
            <w:szCs w:val="28"/>
            <w:lang w:eastAsia="vi-VN" w:bidi="vi-VN"/>
          </w:rPr>
          <w:t>tài sản đ</w:t>
        </w:r>
      </w:ins>
      <w:ins w:id="42" w:author="Cao Thanh Bình" w:date="2026-05-31T01:04:00Z">
        <w:r>
          <w:rPr>
            <w:rFonts w:eastAsia="Courier New"/>
            <w:spacing w:val="-2"/>
            <w:szCs w:val="28"/>
            <w:lang w:eastAsia="vi-VN" w:bidi="vi-VN"/>
          </w:rPr>
          <w:t>ể giao, bố trí đáp ứng yêu cầu.</w:t>
        </w:r>
      </w:ins>
    </w:p>
    <w:p w14:paraId="4C0C21A9" w14:textId="748B8561" w:rsidR="00BF7DF0" w:rsidRPr="00BF7DF0" w:rsidRDefault="00BF7DF0" w:rsidP="005D2D3B">
      <w:pPr>
        <w:widowControl w:val="0"/>
        <w:rPr>
          <w:ins w:id="43" w:author="Cao Thanh Bình" w:date="2026-05-31T00:55:00Z"/>
          <w:rFonts w:eastAsia="Courier New"/>
          <w:spacing w:val="-2"/>
          <w:szCs w:val="28"/>
          <w:lang w:eastAsia="vi-VN" w:bidi="vi-VN"/>
          <w:rPrChange w:id="44" w:author="Cao Thanh Bình" w:date="2026-05-31T00:55:00Z">
            <w:rPr>
              <w:ins w:id="45" w:author="Cao Thanh Bình" w:date="2026-05-31T00:55:00Z"/>
              <w:rFonts w:eastAsia="Courier New"/>
              <w:spacing w:val="-2"/>
              <w:szCs w:val="28"/>
              <w:lang w:val="vi-VN" w:eastAsia="vi-VN" w:bidi="vi-VN"/>
            </w:rPr>
          </w:rPrChange>
        </w:rPr>
      </w:pPr>
      <w:ins w:id="46" w:author="Cao Thanh Bình" w:date="2026-05-31T01:04:00Z">
        <w:r>
          <w:rPr>
            <w:rFonts w:eastAsia="Courier New"/>
            <w:spacing w:val="-2"/>
            <w:szCs w:val="28"/>
            <w:lang w:eastAsia="vi-VN" w:bidi="vi-VN"/>
          </w:rPr>
          <w:t>3. Ưu ti</w:t>
        </w:r>
      </w:ins>
      <w:ins w:id="47" w:author="Cao Thanh Bình" w:date="2026-05-31T01:06:00Z">
        <w:r w:rsidR="00162976">
          <w:rPr>
            <w:rFonts w:eastAsia="Courier New"/>
            <w:spacing w:val="-2"/>
            <w:szCs w:val="28"/>
            <w:lang w:eastAsia="vi-VN" w:bidi="vi-VN"/>
          </w:rPr>
          <w:t>ê</w:t>
        </w:r>
      </w:ins>
      <w:ins w:id="48" w:author="Cao Thanh Bình" w:date="2026-05-31T01:04:00Z">
        <w:r>
          <w:rPr>
            <w:rFonts w:eastAsia="Courier New"/>
            <w:spacing w:val="-2"/>
            <w:szCs w:val="28"/>
            <w:lang w:eastAsia="vi-VN" w:bidi="vi-VN"/>
          </w:rPr>
          <w:t xml:space="preserve">n </w:t>
        </w:r>
      </w:ins>
      <w:ins w:id="49" w:author="Cao Thanh Bình" w:date="2026-05-31T01:05:00Z">
        <w:r>
          <w:rPr>
            <w:rFonts w:eastAsia="Courier New"/>
            <w:spacing w:val="-2"/>
            <w:szCs w:val="28"/>
            <w:lang w:eastAsia="vi-VN" w:bidi="vi-VN"/>
          </w:rPr>
          <w:t>áp dụng thuê, thuê mua công trình, tài sản trong trường hợp sử dụng trong thời gian ngắn hoặc sử dụng không thường xuyên.</w:t>
        </w:r>
      </w:ins>
    </w:p>
    <w:p w14:paraId="35E3D98D" w14:textId="22533ED7" w:rsidR="00832064" w:rsidRPr="00832064" w:rsidRDefault="00832064" w:rsidP="005D2D3B">
      <w:pPr>
        <w:widowControl w:val="0"/>
        <w:rPr>
          <w:rFonts w:eastAsia="Courier New"/>
          <w:spacing w:val="-2"/>
          <w:szCs w:val="28"/>
          <w:lang w:val="vi-VN" w:eastAsia="vi-VN" w:bidi="vi-VN"/>
        </w:rPr>
      </w:pPr>
      <w:del w:id="50" w:author="Cao Thanh Bình" w:date="2026-05-31T01:05:00Z">
        <w:r w:rsidDel="00BF7DF0">
          <w:rPr>
            <w:rFonts w:eastAsia="Courier New"/>
            <w:spacing w:val="-2"/>
            <w:szCs w:val="28"/>
            <w:lang w:val="vi-VN" w:eastAsia="vi-VN" w:bidi="vi-VN"/>
          </w:rPr>
          <w:delText>1</w:delText>
        </w:r>
      </w:del>
      <w:ins w:id="51" w:author="Cao Thanh Bình" w:date="2026-05-31T01:05:00Z">
        <w:r w:rsidR="00BF7DF0">
          <w:rPr>
            <w:rFonts w:eastAsia="Courier New"/>
            <w:spacing w:val="-2"/>
            <w:szCs w:val="28"/>
            <w:lang w:eastAsia="vi-VN" w:bidi="vi-VN"/>
          </w:rPr>
          <w:t>4</w:t>
        </w:r>
      </w:ins>
      <w:r>
        <w:rPr>
          <w:rFonts w:eastAsia="Courier New"/>
          <w:spacing w:val="-2"/>
          <w:szCs w:val="28"/>
          <w:lang w:val="vi-VN" w:eastAsia="vi-VN" w:bidi="vi-VN"/>
        </w:rPr>
        <w:t>.</w:t>
      </w:r>
      <w:r w:rsidR="00C15932">
        <w:rPr>
          <w:rFonts w:eastAsia="Courier New"/>
          <w:spacing w:val="-2"/>
          <w:szCs w:val="28"/>
          <w:lang w:val="vi-VN" w:eastAsia="vi-VN" w:bidi="vi-VN"/>
        </w:rPr>
        <w:t xml:space="preserve"> </w:t>
      </w:r>
      <w:r w:rsidRPr="00832064">
        <w:rPr>
          <w:rFonts w:eastAsia="Courier New"/>
          <w:spacing w:val="-2"/>
          <w:szCs w:val="28"/>
          <w:lang w:val="vi-VN" w:eastAsia="vi-VN" w:bidi="vi-VN"/>
        </w:rPr>
        <w:t>Thỏa thuận bình đẳng, tự nguyện với chủ đầu tư, chủ sở hữu công trình, tài sản trong thuê, thuê mua, mua công trình, tài sản</w:t>
      </w:r>
      <w:r>
        <w:rPr>
          <w:rFonts w:eastAsia="Courier New"/>
          <w:spacing w:val="-2"/>
          <w:szCs w:val="28"/>
          <w:lang w:val="vi-VN" w:eastAsia="vi-VN" w:bidi="vi-VN"/>
        </w:rPr>
        <w:t>.</w:t>
      </w:r>
    </w:p>
    <w:p w14:paraId="6BC47586" w14:textId="77728867" w:rsidR="00832064" w:rsidRPr="00832064" w:rsidRDefault="00832064" w:rsidP="005D2D3B">
      <w:pPr>
        <w:widowControl w:val="0"/>
        <w:rPr>
          <w:rFonts w:eastAsia="Courier New"/>
          <w:spacing w:val="-2"/>
          <w:szCs w:val="28"/>
          <w:lang w:val="vi-VN" w:eastAsia="vi-VN" w:bidi="vi-VN"/>
        </w:rPr>
      </w:pPr>
      <w:del w:id="52" w:author="Cao Thanh Bình" w:date="2026-05-31T01:05:00Z">
        <w:r w:rsidDel="00BF7DF0">
          <w:rPr>
            <w:rFonts w:eastAsia="Courier New"/>
            <w:spacing w:val="-2"/>
            <w:szCs w:val="28"/>
            <w:lang w:val="vi-VN" w:eastAsia="vi-VN" w:bidi="vi-VN"/>
          </w:rPr>
          <w:delText>2</w:delText>
        </w:r>
      </w:del>
      <w:ins w:id="53" w:author="Cao Thanh Bình" w:date="2026-05-31T01:05:00Z">
        <w:r w:rsidR="00BF7DF0">
          <w:rPr>
            <w:rFonts w:eastAsia="Courier New"/>
            <w:spacing w:val="-2"/>
            <w:szCs w:val="28"/>
            <w:lang w:eastAsia="vi-VN" w:bidi="vi-VN"/>
          </w:rPr>
          <w:t>5</w:t>
        </w:r>
      </w:ins>
      <w:r>
        <w:rPr>
          <w:rFonts w:eastAsia="Courier New"/>
          <w:spacing w:val="-2"/>
          <w:szCs w:val="28"/>
          <w:lang w:val="vi-VN" w:eastAsia="vi-VN" w:bidi="vi-VN"/>
        </w:rPr>
        <w:t xml:space="preserve">. </w:t>
      </w:r>
      <w:r w:rsidRPr="00832064">
        <w:rPr>
          <w:rFonts w:eastAsia="Courier New"/>
          <w:spacing w:val="-2"/>
          <w:szCs w:val="28"/>
          <w:lang w:val="vi-VN" w:eastAsia="vi-VN" w:bidi="vi-VN"/>
        </w:rPr>
        <w:t xml:space="preserve">Công khai thông tin và các cam kết của hợp đồng </w:t>
      </w:r>
      <w:r>
        <w:rPr>
          <w:rFonts w:eastAsia="Courier New"/>
          <w:spacing w:val="-2"/>
          <w:szCs w:val="28"/>
          <w:lang w:val="vi-VN" w:eastAsia="vi-VN" w:bidi="vi-VN"/>
        </w:rPr>
        <w:t xml:space="preserve">thuê, thuê mua, mua </w:t>
      </w:r>
      <w:r w:rsidRPr="00832064">
        <w:rPr>
          <w:rFonts w:eastAsia="Courier New"/>
          <w:spacing w:val="-2"/>
          <w:szCs w:val="28"/>
          <w:lang w:val="vi-VN" w:eastAsia="vi-VN" w:bidi="vi-VN"/>
        </w:rPr>
        <w:lastRenderedPageBreak/>
        <w:t>công trình, tài sản công trừ thông tin bí mật theo quy định của luật</w:t>
      </w:r>
      <w:r>
        <w:rPr>
          <w:rFonts w:eastAsia="Courier New"/>
          <w:spacing w:val="-2"/>
          <w:szCs w:val="28"/>
          <w:lang w:val="vi-VN" w:eastAsia="vi-VN" w:bidi="vi-VN"/>
        </w:rPr>
        <w:t>.</w:t>
      </w:r>
    </w:p>
    <w:p w14:paraId="0B524EE6" w14:textId="7C33A156" w:rsidR="005E56A0" w:rsidRPr="00832064" w:rsidRDefault="009F3EBD" w:rsidP="005D2D3B">
      <w:pPr>
        <w:widowControl w:val="0"/>
        <w:rPr>
          <w:rFonts w:eastAsia="Courier New"/>
          <w:spacing w:val="-2"/>
          <w:szCs w:val="28"/>
          <w:lang w:val="vi-VN" w:eastAsia="vi-VN" w:bidi="vi-VN"/>
        </w:rPr>
      </w:pPr>
      <w:del w:id="54" w:author="Cao Thanh Bình" w:date="2026-05-31T01:05:00Z">
        <w:r w:rsidDel="00BF7DF0">
          <w:rPr>
            <w:rFonts w:eastAsia="Courier New"/>
            <w:spacing w:val="-2"/>
            <w:szCs w:val="28"/>
            <w:lang w:val="vi-VN" w:eastAsia="vi-VN" w:bidi="vi-VN"/>
          </w:rPr>
          <w:delText>3</w:delText>
        </w:r>
      </w:del>
      <w:ins w:id="55" w:author="Cao Thanh Bình" w:date="2026-05-31T01:05:00Z">
        <w:r w:rsidR="00BF7DF0">
          <w:rPr>
            <w:rFonts w:eastAsia="Courier New"/>
            <w:spacing w:val="-2"/>
            <w:szCs w:val="28"/>
            <w:lang w:eastAsia="vi-VN" w:bidi="vi-VN"/>
          </w:rPr>
          <w:t>6</w:t>
        </w:r>
      </w:ins>
      <w:r w:rsidR="005E56A0">
        <w:rPr>
          <w:rFonts w:eastAsia="Courier New"/>
          <w:spacing w:val="-2"/>
          <w:szCs w:val="28"/>
          <w:lang w:val="vi-VN" w:eastAsia="vi-VN" w:bidi="vi-VN"/>
        </w:rPr>
        <w:t xml:space="preserve">. Không thực hiện bổ sung có mục tiêu ngân sách cấp Thành phố cho ngân sách cấp xã để thực hiện </w:t>
      </w:r>
      <w:r w:rsidR="005E56A0" w:rsidRPr="00832064">
        <w:rPr>
          <w:rFonts w:eastAsia="Courier New"/>
          <w:spacing w:val="-2"/>
          <w:szCs w:val="28"/>
          <w:lang w:val="vi-VN" w:eastAsia="vi-VN" w:bidi="vi-VN"/>
        </w:rPr>
        <w:t>thuê, thuê mua, mua công trình, tài sản</w:t>
      </w:r>
      <w:r w:rsidR="005E56A0">
        <w:rPr>
          <w:rFonts w:eastAsia="Courier New"/>
          <w:spacing w:val="-2"/>
          <w:szCs w:val="28"/>
          <w:lang w:val="vi-VN" w:eastAsia="vi-VN" w:bidi="vi-VN"/>
        </w:rPr>
        <w:t xml:space="preserve"> theo quy định tại Quyết định này.</w:t>
      </w:r>
    </w:p>
    <w:p w14:paraId="63648EF4" w14:textId="1A5B7821" w:rsidR="00832064" w:rsidRDefault="009F3EBD" w:rsidP="005D2D3B">
      <w:pPr>
        <w:widowControl w:val="0"/>
        <w:rPr>
          <w:rFonts w:eastAsia="Courier New"/>
          <w:spacing w:val="-2"/>
          <w:szCs w:val="28"/>
          <w:lang w:val="vi-VN" w:eastAsia="vi-VN" w:bidi="vi-VN"/>
        </w:rPr>
      </w:pPr>
      <w:del w:id="56" w:author="Cao Thanh Bình" w:date="2026-05-31T01:05:00Z">
        <w:r w:rsidDel="00BF7DF0">
          <w:rPr>
            <w:rFonts w:eastAsia="Courier New"/>
            <w:spacing w:val="-2"/>
            <w:szCs w:val="28"/>
            <w:lang w:val="vi-VN" w:eastAsia="vi-VN" w:bidi="vi-VN"/>
          </w:rPr>
          <w:delText>4</w:delText>
        </w:r>
      </w:del>
      <w:ins w:id="57" w:author="Cao Thanh Bình" w:date="2026-05-31T01:07:00Z">
        <w:r w:rsidR="00E36AA2">
          <w:rPr>
            <w:rFonts w:eastAsia="Courier New"/>
            <w:spacing w:val="-2"/>
            <w:szCs w:val="28"/>
            <w:lang w:eastAsia="vi-VN" w:bidi="vi-VN"/>
          </w:rPr>
          <w:t>7</w:t>
        </w:r>
      </w:ins>
      <w:r w:rsidR="00832064">
        <w:rPr>
          <w:rFonts w:eastAsia="Courier New"/>
          <w:spacing w:val="-2"/>
          <w:szCs w:val="28"/>
          <w:lang w:val="vi-VN" w:eastAsia="vi-VN" w:bidi="vi-VN"/>
        </w:rPr>
        <w:t>.</w:t>
      </w:r>
      <w:r w:rsidR="00832064" w:rsidRPr="00832064">
        <w:rPr>
          <w:rFonts w:eastAsia="Courier New"/>
          <w:spacing w:val="-2"/>
          <w:szCs w:val="28"/>
          <w:lang w:val="vi-VN" w:eastAsia="vi-VN" w:bidi="vi-VN"/>
        </w:rPr>
        <w:t xml:space="preserve"> Bảo đảm việc giám sát, thanh tra, kiểm tra, kiểm toán; xử lý kịp thời, nghiêm minh các hành vi vi phạm theo quy định của pháp luật.</w:t>
      </w:r>
    </w:p>
    <w:p w14:paraId="0F540F2E" w14:textId="14B34ECA" w:rsidR="0010511B" w:rsidRDefault="007F2515" w:rsidP="005D2D3B">
      <w:pPr>
        <w:widowControl w:val="0"/>
        <w:ind w:firstLine="0"/>
        <w:jc w:val="center"/>
        <w:rPr>
          <w:rFonts w:eastAsiaTheme="minorHAnsi"/>
          <w:b/>
          <w:szCs w:val="28"/>
        </w:rPr>
      </w:pPr>
      <w:r>
        <w:rPr>
          <w:rFonts w:eastAsiaTheme="minorHAnsi"/>
          <w:b/>
          <w:szCs w:val="28"/>
        </w:rPr>
        <w:t>Chương II</w:t>
      </w:r>
    </w:p>
    <w:p w14:paraId="1423AD66" w14:textId="423C31CE" w:rsidR="00D2321A" w:rsidRDefault="00D2321A" w:rsidP="005D2D3B">
      <w:pPr>
        <w:widowControl w:val="0"/>
        <w:spacing w:after="240"/>
        <w:ind w:firstLine="0"/>
        <w:jc w:val="center"/>
        <w:rPr>
          <w:rFonts w:eastAsiaTheme="minorHAnsi"/>
          <w:b/>
          <w:szCs w:val="28"/>
        </w:rPr>
      </w:pPr>
      <w:r>
        <w:rPr>
          <w:rFonts w:eastAsiaTheme="minorHAnsi"/>
          <w:b/>
          <w:szCs w:val="28"/>
        </w:rPr>
        <w:t>THUÊ, THUÊ MUA</w:t>
      </w:r>
      <w:r w:rsidR="00B573A6">
        <w:rPr>
          <w:rFonts w:eastAsiaTheme="minorHAnsi"/>
          <w:b/>
          <w:szCs w:val="28"/>
          <w:lang w:val="vi-VN"/>
        </w:rPr>
        <w:t>, MUA</w:t>
      </w:r>
      <w:r>
        <w:rPr>
          <w:rFonts w:eastAsiaTheme="minorHAnsi"/>
          <w:b/>
          <w:szCs w:val="28"/>
        </w:rPr>
        <w:t xml:space="preserve"> CÔNG TRÌNH, TÀI SẢN</w:t>
      </w:r>
    </w:p>
    <w:p w14:paraId="02431FF5" w14:textId="4C5CB28F" w:rsidR="0010511B" w:rsidRPr="00B573A6" w:rsidRDefault="0010511B" w:rsidP="005D2D3B">
      <w:pPr>
        <w:widowControl w:val="0"/>
        <w:rPr>
          <w:rFonts w:eastAsiaTheme="minorHAnsi"/>
          <w:b/>
          <w:szCs w:val="28"/>
          <w:lang w:val="vi-VN"/>
        </w:rPr>
      </w:pPr>
      <w:r w:rsidRPr="00F81889">
        <w:rPr>
          <w:rFonts w:eastAsiaTheme="minorHAnsi"/>
          <w:b/>
          <w:szCs w:val="28"/>
        </w:rPr>
        <w:t>Điề</w:t>
      </w:r>
      <w:r w:rsidR="009F14C2" w:rsidRPr="00F81889">
        <w:rPr>
          <w:rFonts w:eastAsiaTheme="minorHAnsi"/>
          <w:b/>
          <w:szCs w:val="28"/>
        </w:rPr>
        <w:t xml:space="preserve">u </w:t>
      </w:r>
      <w:r w:rsidR="00092078">
        <w:rPr>
          <w:rFonts w:eastAsiaTheme="minorHAnsi"/>
          <w:b/>
          <w:szCs w:val="28"/>
          <w:lang w:val="vi-VN"/>
        </w:rPr>
        <w:t>5</w:t>
      </w:r>
      <w:r w:rsidR="009F14C2" w:rsidRPr="00F81889">
        <w:rPr>
          <w:rFonts w:eastAsiaTheme="minorHAnsi"/>
          <w:b/>
          <w:szCs w:val="28"/>
        </w:rPr>
        <w:t>.</w:t>
      </w:r>
      <w:r w:rsidRPr="00F81889">
        <w:rPr>
          <w:rFonts w:eastAsiaTheme="minorHAnsi"/>
          <w:b/>
          <w:szCs w:val="28"/>
        </w:rPr>
        <w:t xml:space="preserve"> </w:t>
      </w:r>
      <w:r w:rsidR="002246D1">
        <w:rPr>
          <w:rFonts w:eastAsiaTheme="minorHAnsi"/>
          <w:b/>
          <w:szCs w:val="28"/>
          <w:lang w:val="vi-VN"/>
        </w:rPr>
        <w:t>Danh mục c</w:t>
      </w:r>
      <w:r w:rsidRPr="00F81889">
        <w:rPr>
          <w:rFonts w:eastAsiaTheme="minorHAnsi"/>
          <w:b/>
          <w:szCs w:val="28"/>
        </w:rPr>
        <w:t>ông trình, tài sản đượ</w:t>
      </w:r>
      <w:r w:rsidR="00A36C70" w:rsidRPr="00F81889">
        <w:rPr>
          <w:rFonts w:eastAsiaTheme="minorHAnsi"/>
          <w:b/>
          <w:szCs w:val="28"/>
        </w:rPr>
        <w:t>c thuê, thuê mua</w:t>
      </w:r>
      <w:r w:rsidR="00B573A6">
        <w:rPr>
          <w:rFonts w:eastAsiaTheme="minorHAnsi"/>
          <w:b/>
          <w:szCs w:val="28"/>
          <w:lang w:val="vi-VN"/>
        </w:rPr>
        <w:t>, mua</w:t>
      </w:r>
    </w:p>
    <w:p w14:paraId="68E6228C" w14:textId="36CE554F" w:rsidR="00B573A6" w:rsidRPr="00B573A6" w:rsidRDefault="00B573A6" w:rsidP="005D2D3B">
      <w:pPr>
        <w:widowControl w:val="0"/>
        <w:rPr>
          <w:rFonts w:eastAsiaTheme="minorHAnsi"/>
          <w:bCs/>
          <w:szCs w:val="28"/>
          <w:lang w:val="vi-VN"/>
        </w:rPr>
      </w:pPr>
      <w:r>
        <w:rPr>
          <w:rFonts w:eastAsiaTheme="minorHAnsi"/>
          <w:bCs/>
          <w:szCs w:val="28"/>
          <w:lang w:val="vi-VN"/>
        </w:rPr>
        <w:t xml:space="preserve">Chủ tịch Ủy ban nhân dân Thành phố quyết định ban hành, điều chỉnh danh mục công trình, tài sản được thuê, thuê mua, mua </w:t>
      </w:r>
      <w:r w:rsidRPr="00B573A6">
        <w:rPr>
          <w:rFonts w:eastAsiaTheme="minorHAnsi"/>
          <w:bCs/>
          <w:szCs w:val="28"/>
          <w:lang w:val="vi-VN"/>
        </w:rPr>
        <w:t>để quản lý, sử dụng, vận hành, khai thác hoặc hình thành tài sản công thuộc phạm vi quản lý của thành phố Hà Nội phục vụ kết cấu hạ tầng kinh tế - xã hội</w:t>
      </w:r>
      <w:r>
        <w:rPr>
          <w:rFonts w:eastAsiaTheme="minorHAnsi"/>
          <w:bCs/>
          <w:szCs w:val="28"/>
          <w:lang w:val="vi-VN"/>
        </w:rPr>
        <w:t>,</w:t>
      </w:r>
      <w:r w:rsidRPr="00B573A6">
        <w:rPr>
          <w:rFonts w:eastAsiaTheme="minorHAnsi"/>
          <w:bCs/>
          <w:szCs w:val="28"/>
          <w:lang w:val="vi-VN"/>
        </w:rPr>
        <w:t xml:space="preserve"> cung cấp sản phẩm, dịch vụ công ích, phúc lợi xã hội, mục đích công cộng khác thuộc phạm vi quản lý của thành phố Hà Nội</w:t>
      </w:r>
      <w:del w:id="58" w:author="Cao Thanh Bình" w:date="2026-05-31T00:43:00Z">
        <w:r w:rsidDel="00B37022">
          <w:rPr>
            <w:rFonts w:eastAsiaTheme="minorHAnsi"/>
            <w:bCs/>
            <w:szCs w:val="28"/>
            <w:lang w:val="vi-VN"/>
          </w:rPr>
          <w:delText xml:space="preserve"> trên cơ sở đề xuất của </w:delText>
        </w:r>
        <w:r w:rsidR="00891D15" w:rsidDel="00B37022">
          <w:rPr>
            <w:rFonts w:eastAsiaTheme="minorHAnsi"/>
            <w:bCs/>
            <w:szCs w:val="28"/>
            <w:lang w:val="vi-VN"/>
          </w:rPr>
          <w:delText xml:space="preserve">Giám đốc </w:delText>
        </w:r>
        <w:r w:rsidDel="00B37022">
          <w:rPr>
            <w:rFonts w:eastAsiaTheme="minorHAnsi"/>
            <w:bCs/>
            <w:szCs w:val="28"/>
            <w:lang w:val="vi-VN"/>
          </w:rPr>
          <w:delText>Sở Tài chính</w:delText>
        </w:r>
      </w:del>
      <w:r>
        <w:rPr>
          <w:rFonts w:eastAsiaTheme="minorHAnsi"/>
          <w:bCs/>
          <w:szCs w:val="28"/>
          <w:lang w:val="vi-VN"/>
        </w:rPr>
        <w:t>.</w:t>
      </w:r>
    </w:p>
    <w:p w14:paraId="0F370F45" w14:textId="3FD07EC1" w:rsidR="0010511B" w:rsidRPr="00B96EC4" w:rsidRDefault="0010511B" w:rsidP="005D2D3B">
      <w:pPr>
        <w:widowControl w:val="0"/>
        <w:rPr>
          <w:rFonts w:eastAsiaTheme="minorHAnsi"/>
          <w:b/>
          <w:szCs w:val="28"/>
          <w:lang w:val="vi-VN"/>
        </w:rPr>
      </w:pPr>
      <w:r w:rsidRPr="00F81889">
        <w:rPr>
          <w:rFonts w:eastAsiaTheme="minorHAnsi"/>
          <w:b/>
          <w:szCs w:val="28"/>
        </w:rPr>
        <w:t>Điề</w:t>
      </w:r>
      <w:r w:rsidR="009F14C2" w:rsidRPr="00F81889">
        <w:rPr>
          <w:rFonts w:eastAsiaTheme="minorHAnsi"/>
          <w:b/>
          <w:szCs w:val="28"/>
        </w:rPr>
        <w:t xml:space="preserve">u </w:t>
      </w:r>
      <w:r w:rsidR="00092078">
        <w:rPr>
          <w:rFonts w:eastAsiaTheme="minorHAnsi"/>
          <w:b/>
          <w:szCs w:val="28"/>
          <w:lang w:val="vi-VN"/>
        </w:rPr>
        <w:t>6</w:t>
      </w:r>
      <w:r w:rsidR="009F14C2" w:rsidRPr="00F81889">
        <w:rPr>
          <w:rFonts w:eastAsiaTheme="minorHAnsi"/>
          <w:b/>
          <w:szCs w:val="28"/>
        </w:rPr>
        <w:t>.</w:t>
      </w:r>
      <w:r w:rsidRPr="00F81889">
        <w:rPr>
          <w:rFonts w:eastAsiaTheme="minorHAnsi"/>
          <w:b/>
          <w:szCs w:val="28"/>
        </w:rPr>
        <w:t xml:space="preserve"> </w:t>
      </w:r>
      <w:r w:rsidR="00B96EC4">
        <w:rPr>
          <w:rFonts w:eastAsiaTheme="minorHAnsi"/>
          <w:b/>
          <w:szCs w:val="28"/>
          <w:lang w:val="vi-VN"/>
        </w:rPr>
        <w:t>Trình tự, thủ tục</w:t>
      </w:r>
      <w:r w:rsidRPr="00F81889">
        <w:rPr>
          <w:rFonts w:eastAsiaTheme="minorHAnsi"/>
          <w:b/>
          <w:szCs w:val="28"/>
        </w:rPr>
        <w:t xml:space="preserve"> </w:t>
      </w:r>
      <w:r w:rsidR="00B96EC4">
        <w:rPr>
          <w:rFonts w:eastAsiaTheme="minorHAnsi"/>
          <w:b/>
          <w:szCs w:val="28"/>
          <w:lang w:val="vi-VN"/>
        </w:rPr>
        <w:t>thuê, thuê mua, mua</w:t>
      </w:r>
    </w:p>
    <w:p w14:paraId="0E4C3C05" w14:textId="45C339CA" w:rsidR="002246D1" w:rsidRDefault="00B96EC4" w:rsidP="005D2D3B">
      <w:pPr>
        <w:widowControl w:val="0"/>
        <w:rPr>
          <w:ins w:id="59" w:author="Cao Thanh Bình" w:date="2026-05-31T01:08:00Z"/>
          <w:lang w:val="vi-VN"/>
        </w:rPr>
      </w:pPr>
      <w:r>
        <w:rPr>
          <w:lang w:val="vi-VN"/>
        </w:rPr>
        <w:t xml:space="preserve">1. </w:t>
      </w:r>
      <w:r w:rsidR="002246D1">
        <w:rPr>
          <w:lang w:val="vi-VN"/>
        </w:rPr>
        <w:t xml:space="preserve">Trên cơ sở danh mục công trình, tài sản </w:t>
      </w:r>
      <w:r w:rsidR="002246D1">
        <w:rPr>
          <w:rFonts w:eastAsiaTheme="minorHAnsi"/>
          <w:bCs/>
          <w:szCs w:val="28"/>
          <w:lang w:val="vi-VN"/>
        </w:rPr>
        <w:t>được thuê, thuê mua, mua do Chủ tịch Ủy ban nhân dân Thành phố ban hành</w:t>
      </w:r>
      <w:r w:rsidR="009E4B86">
        <w:rPr>
          <w:rFonts w:eastAsiaTheme="minorHAnsi"/>
          <w:bCs/>
          <w:szCs w:val="28"/>
          <w:lang w:val="vi-VN"/>
        </w:rPr>
        <w:t xml:space="preserve"> tại Điều 4 Quyết định này</w:t>
      </w:r>
      <w:r>
        <w:rPr>
          <w:rFonts w:eastAsiaTheme="minorHAnsi"/>
          <w:bCs/>
          <w:szCs w:val="28"/>
          <w:lang w:val="vi-VN"/>
        </w:rPr>
        <w:t xml:space="preserve">, cơ quan, đơn vị </w:t>
      </w:r>
      <w:r w:rsidR="005330EC">
        <w:rPr>
          <w:rFonts w:eastAsiaTheme="minorHAnsi"/>
          <w:bCs/>
          <w:szCs w:val="28"/>
          <w:lang w:val="vi-VN"/>
        </w:rPr>
        <w:t xml:space="preserve">có nhu cầu </w:t>
      </w:r>
      <w:ins w:id="60" w:author="Cao Thanh Bình" w:date="2026-05-31T01:08:00Z">
        <w:r w:rsidR="00E36AA2">
          <w:rPr>
            <w:rFonts w:eastAsiaTheme="minorHAnsi"/>
            <w:bCs/>
            <w:szCs w:val="28"/>
          </w:rPr>
          <w:t xml:space="preserve">lập hồ sơ đề nghị chấp thuận chủ trương thuê, thuê mua, mua công trình, tài sản, </w:t>
        </w:r>
      </w:ins>
      <w:r>
        <w:rPr>
          <w:rFonts w:eastAsiaTheme="minorHAnsi"/>
          <w:bCs/>
          <w:szCs w:val="28"/>
          <w:lang w:val="vi-VN"/>
        </w:rPr>
        <w:t xml:space="preserve">báo cáo cơ quan quản lý cấp trên (nếu có) trình người có thẩm quyền quy định tại khoản </w:t>
      </w:r>
      <w:del w:id="61" w:author="Cao Thanh Bình" w:date="2026-05-31T01:08:00Z">
        <w:r w:rsidDel="00E36AA2">
          <w:rPr>
            <w:rFonts w:eastAsiaTheme="minorHAnsi"/>
            <w:bCs/>
            <w:szCs w:val="28"/>
            <w:lang w:val="vi-VN"/>
          </w:rPr>
          <w:delText xml:space="preserve">2 </w:delText>
        </w:r>
      </w:del>
      <w:ins w:id="62" w:author="Cao Thanh Bình" w:date="2026-05-31T01:08:00Z">
        <w:r w:rsidR="00E36AA2">
          <w:rPr>
            <w:rFonts w:eastAsiaTheme="minorHAnsi"/>
            <w:bCs/>
            <w:szCs w:val="28"/>
          </w:rPr>
          <w:t>3</w:t>
        </w:r>
        <w:r w:rsidR="00E36AA2">
          <w:rPr>
            <w:rFonts w:eastAsiaTheme="minorHAnsi"/>
            <w:bCs/>
            <w:szCs w:val="28"/>
            <w:lang w:val="vi-VN"/>
          </w:rPr>
          <w:t xml:space="preserve"> </w:t>
        </w:r>
      </w:ins>
      <w:r>
        <w:rPr>
          <w:rFonts w:eastAsiaTheme="minorHAnsi"/>
          <w:bCs/>
          <w:szCs w:val="28"/>
          <w:lang w:val="vi-VN"/>
        </w:rPr>
        <w:t xml:space="preserve">Điều này </w:t>
      </w:r>
      <w:r>
        <w:t>phê duyệt chủ trương</w:t>
      </w:r>
      <w:r>
        <w:rPr>
          <w:lang w:val="vi-VN"/>
        </w:rPr>
        <w:t xml:space="preserve"> thuê, thuê mua công trình, tài sản cụ thể.</w:t>
      </w:r>
    </w:p>
    <w:p w14:paraId="50D08B81" w14:textId="2160E3E2" w:rsidR="00E36AA2" w:rsidRDefault="00E36AA2" w:rsidP="005D2D3B">
      <w:pPr>
        <w:widowControl w:val="0"/>
        <w:rPr>
          <w:ins w:id="63" w:author="Cao Thanh Bình" w:date="2026-05-31T01:08:00Z"/>
        </w:rPr>
      </w:pPr>
      <w:ins w:id="64" w:author="Cao Thanh Bình" w:date="2026-05-31T01:08:00Z">
        <w:r>
          <w:t xml:space="preserve">2. Hồ sơ đề nghị chấp thuận chủ trương thuê, thuê mua, mua </w:t>
        </w:r>
      </w:ins>
      <w:ins w:id="65" w:author="Cao Thanh Bình" w:date="2026-05-31T01:10:00Z">
        <w:r>
          <w:t xml:space="preserve">công trình, tài sản </w:t>
        </w:r>
      </w:ins>
      <w:ins w:id="66" w:author="Cao Thanh Bình" w:date="2026-05-31T01:08:00Z">
        <w:r>
          <w:t>bao gồm:</w:t>
        </w:r>
      </w:ins>
    </w:p>
    <w:p w14:paraId="2028D447" w14:textId="33F53DE4" w:rsidR="00E36AA2" w:rsidRDefault="00E36AA2" w:rsidP="00E36AA2">
      <w:pPr>
        <w:widowControl w:val="0"/>
        <w:rPr>
          <w:ins w:id="67" w:author="Cao Thanh Bình" w:date="2026-05-31T01:10:00Z"/>
        </w:rPr>
      </w:pPr>
      <w:ins w:id="68" w:author="Cao Thanh Bình" w:date="2026-05-31T01:10:00Z">
        <w:r>
          <w:t>a) Văn bản đề nghị của cơ qua</w:t>
        </w:r>
      </w:ins>
      <w:ins w:id="69" w:author="Cao Thanh Bình" w:date="2026-05-31T01:11:00Z">
        <w:r>
          <w:t>n, đơn vị có nhu cầu</w:t>
        </w:r>
      </w:ins>
      <w:ins w:id="70" w:author="Cao Thanh Bình" w:date="2026-05-31T01:10:00Z">
        <w:r>
          <w:t>: 01 bản chính</w:t>
        </w:r>
      </w:ins>
      <w:ins w:id="71" w:author="Cao Thanh Bình" w:date="2026-05-31T01:14:00Z">
        <w:r w:rsidR="0027080F">
          <w:t>.</w:t>
        </w:r>
      </w:ins>
    </w:p>
    <w:p w14:paraId="7A6753BA" w14:textId="4FBF8971" w:rsidR="00E36AA2" w:rsidRDefault="00E36AA2" w:rsidP="00E36AA2">
      <w:pPr>
        <w:widowControl w:val="0"/>
        <w:rPr>
          <w:ins w:id="72" w:author="Cao Thanh Bình" w:date="2026-05-31T01:10:00Z"/>
        </w:rPr>
      </w:pPr>
      <w:ins w:id="73" w:author="Cao Thanh Bình" w:date="2026-05-31T01:10:00Z">
        <w:r>
          <w:t>b) Văn bản đề nghị của cơ quan quản lý cấp trên (nếu có): 01 bản chính</w:t>
        </w:r>
      </w:ins>
      <w:ins w:id="74" w:author="Cao Thanh Bình" w:date="2026-05-31T01:14:00Z">
        <w:r w:rsidR="0027080F">
          <w:t>.</w:t>
        </w:r>
      </w:ins>
    </w:p>
    <w:p w14:paraId="588DA23B" w14:textId="1FCA77E3" w:rsidR="00E36AA2" w:rsidRDefault="00E36AA2" w:rsidP="00E36AA2">
      <w:pPr>
        <w:widowControl w:val="0"/>
        <w:rPr>
          <w:ins w:id="75" w:author="Cao Thanh Bình" w:date="2026-05-31T01:10:00Z"/>
        </w:rPr>
      </w:pPr>
      <w:ins w:id="76" w:author="Cao Thanh Bình" w:date="2026-05-31T01:10:00Z">
        <w:r>
          <w:t xml:space="preserve">c) Danh mục </w:t>
        </w:r>
      </w:ins>
      <w:ins w:id="77" w:author="Cao Thanh Bình" w:date="2026-05-31T01:14:00Z">
        <w:r w:rsidR="0027080F">
          <w:t xml:space="preserve">công trình, </w:t>
        </w:r>
      </w:ins>
      <w:ins w:id="78" w:author="Cao Thanh Bình" w:date="2026-05-31T01:10:00Z">
        <w:r>
          <w:t xml:space="preserve">tài sản đề nghị </w:t>
        </w:r>
      </w:ins>
      <w:ins w:id="79" w:author="Cao Thanh Bình" w:date="2026-05-31T01:13:00Z">
        <w:r w:rsidR="0027080F">
          <w:t xml:space="preserve">thuê, thuê </w:t>
        </w:r>
      </w:ins>
      <w:ins w:id="80" w:author="Cao Thanh Bình" w:date="2026-05-31T01:14:00Z">
        <w:r w:rsidR="0027080F">
          <w:t>mua, mua</w:t>
        </w:r>
      </w:ins>
      <w:ins w:id="81" w:author="Cao Thanh Bình" w:date="2026-05-31T01:10:00Z">
        <w:r>
          <w:t xml:space="preserve"> (chủng loại, số lượng</w:t>
        </w:r>
      </w:ins>
      <w:ins w:id="82" w:author="Cao Thanh Bình" w:date="2026-05-31T01:14:00Z">
        <w:r w:rsidR="0027080F">
          <w:t>/khối lượng</w:t>
        </w:r>
      </w:ins>
      <w:ins w:id="83" w:author="Cao Thanh Bình" w:date="2026-05-31T01:10:00Z">
        <w:r>
          <w:t>, giá dự toán, nguồn kinh phí): 01 bản chính</w:t>
        </w:r>
      </w:ins>
      <w:ins w:id="84" w:author="Cao Thanh Bình" w:date="2026-05-31T01:14:00Z">
        <w:r w:rsidR="0027080F">
          <w:t>.</w:t>
        </w:r>
      </w:ins>
    </w:p>
    <w:p w14:paraId="7D82E0CE" w14:textId="004BEE12" w:rsidR="00E36AA2" w:rsidRPr="00E36AA2" w:rsidRDefault="00E36AA2" w:rsidP="00E36AA2">
      <w:pPr>
        <w:widowControl w:val="0"/>
        <w:rPr>
          <w:rPrChange w:id="85" w:author="Cao Thanh Bình" w:date="2026-05-31T01:08:00Z">
            <w:rPr>
              <w:lang w:val="vi-VN"/>
            </w:rPr>
          </w:rPrChange>
        </w:rPr>
      </w:pPr>
      <w:ins w:id="86" w:author="Cao Thanh Bình" w:date="2026-05-31T01:10:00Z">
        <w:r>
          <w:t xml:space="preserve">d) Các hồ sơ khác có liên quan đến đề nghị </w:t>
        </w:r>
      </w:ins>
      <w:ins w:id="87" w:author="Cao Thanh Bình" w:date="2026-05-31T01:14:00Z">
        <w:r w:rsidR="00395E5C">
          <w:t>thuê, thuê mua, mua</w:t>
        </w:r>
        <w:r w:rsidR="0027080F">
          <w:t xml:space="preserve"> công trình,</w:t>
        </w:r>
      </w:ins>
      <w:ins w:id="88" w:author="Cao Thanh Bình" w:date="2026-05-31T01:10:00Z">
        <w:r>
          <w:t xml:space="preserve"> tài sản (nếu có): 01 bản sao</w:t>
        </w:r>
      </w:ins>
      <w:ins w:id="89" w:author="Cao Thanh Bình" w:date="2026-05-31T01:14:00Z">
        <w:r w:rsidR="0027080F">
          <w:t>.</w:t>
        </w:r>
      </w:ins>
    </w:p>
    <w:p w14:paraId="32594E40" w14:textId="0AA711E7" w:rsidR="00B96EC4" w:rsidRDefault="00B96EC4" w:rsidP="005D2D3B">
      <w:pPr>
        <w:widowControl w:val="0"/>
        <w:rPr>
          <w:rFonts w:eastAsiaTheme="minorHAnsi"/>
          <w:bCs/>
          <w:szCs w:val="28"/>
          <w:lang w:val="vi-VN"/>
        </w:rPr>
      </w:pPr>
      <w:del w:id="90" w:author="Cao Thanh Bình" w:date="2026-05-31T01:08:00Z">
        <w:r w:rsidDel="00E36AA2">
          <w:rPr>
            <w:lang w:val="vi-VN"/>
          </w:rPr>
          <w:delText>2</w:delText>
        </w:r>
      </w:del>
      <w:ins w:id="91" w:author="Cao Thanh Bình" w:date="2026-05-31T01:08:00Z">
        <w:r w:rsidR="00E36AA2">
          <w:t>3</w:t>
        </w:r>
      </w:ins>
      <w:r>
        <w:rPr>
          <w:lang w:val="vi-VN"/>
        </w:rPr>
        <w:t xml:space="preserve">. Thẩm quyền </w:t>
      </w:r>
      <w:r>
        <w:t>phê duyệt chủ trương</w:t>
      </w:r>
      <w:r>
        <w:rPr>
          <w:lang w:val="vi-VN"/>
        </w:rPr>
        <w:t xml:space="preserve"> thuê, thuê mua công trình, tài sản:</w:t>
      </w:r>
    </w:p>
    <w:p w14:paraId="4A414932" w14:textId="183DF905" w:rsidR="003D48C6" w:rsidRDefault="00B96EC4" w:rsidP="005D2D3B">
      <w:pPr>
        <w:widowControl w:val="0"/>
        <w:rPr>
          <w:lang w:val="vi-VN"/>
        </w:rPr>
      </w:pPr>
      <w:r>
        <w:rPr>
          <w:lang w:val="vi-VN"/>
        </w:rPr>
        <w:t xml:space="preserve">a) </w:t>
      </w:r>
      <w:r w:rsidR="00391DD7">
        <w:rPr>
          <w:lang w:val="vi-VN"/>
        </w:rPr>
        <w:t>Chủ tịch Ủy ban nhân dân Thành phố</w:t>
      </w:r>
      <w:r w:rsidR="006C2ABD">
        <w:t xml:space="preserve"> quyết định </w:t>
      </w:r>
      <w:r>
        <w:rPr>
          <w:lang w:val="vi-VN"/>
        </w:rPr>
        <w:t xml:space="preserve">đối với công trình, tài sản </w:t>
      </w:r>
      <w:r w:rsidR="003D48C6">
        <w:rPr>
          <w:lang w:val="vi-VN"/>
        </w:rPr>
        <w:t xml:space="preserve">do cơ quan, đơn vị </w:t>
      </w:r>
      <w:r w:rsidR="005330EC">
        <w:rPr>
          <w:lang w:val="vi-VN"/>
        </w:rPr>
        <w:t xml:space="preserve">có nhu cầu thuộc </w:t>
      </w:r>
      <w:r w:rsidR="003D48C6">
        <w:rPr>
          <w:lang w:val="vi-VN"/>
        </w:rPr>
        <w:t>cấp Thành phố đề xuất.</w:t>
      </w:r>
    </w:p>
    <w:p w14:paraId="17C4CCBD" w14:textId="413AAB10" w:rsidR="006C2ABD" w:rsidRDefault="00FF6DFC" w:rsidP="005D2D3B">
      <w:pPr>
        <w:widowControl w:val="0"/>
      </w:pPr>
      <w:r>
        <w:rPr>
          <w:lang w:val="vi-VN"/>
        </w:rPr>
        <w:t>b)</w:t>
      </w:r>
      <w:r w:rsidR="003D48C6">
        <w:rPr>
          <w:lang w:val="vi-VN"/>
        </w:rPr>
        <w:t xml:space="preserve"> Chủ tịch Ủy ban nhân dân cấp xã </w:t>
      </w:r>
      <w:r>
        <w:t xml:space="preserve">quyết định </w:t>
      </w:r>
      <w:r>
        <w:rPr>
          <w:lang w:val="vi-VN"/>
        </w:rPr>
        <w:t xml:space="preserve">đối với công trình, tài sản do </w:t>
      </w:r>
      <w:r w:rsidR="003D48C6">
        <w:rPr>
          <w:lang w:val="vi-VN"/>
        </w:rPr>
        <w:t xml:space="preserve">cơ quan, đơn vị </w:t>
      </w:r>
      <w:r w:rsidR="005330EC">
        <w:rPr>
          <w:lang w:val="vi-VN"/>
        </w:rPr>
        <w:t xml:space="preserve">có nhu cầu thuộc </w:t>
      </w:r>
      <w:r w:rsidR="003D48C6">
        <w:rPr>
          <w:lang w:val="vi-VN"/>
        </w:rPr>
        <w:t>cấp xã đề xuất</w:t>
      </w:r>
      <w:r w:rsidR="006C2ABD">
        <w:t>.</w:t>
      </w:r>
    </w:p>
    <w:p w14:paraId="0C858AF4" w14:textId="77777777" w:rsidR="00423894" w:rsidRDefault="002B264C" w:rsidP="005D2D3B">
      <w:pPr>
        <w:widowControl w:val="0"/>
        <w:rPr>
          <w:ins w:id="92" w:author="Cao Thanh Bình" w:date="2026-05-31T01:15:00Z"/>
          <w:rFonts w:eastAsiaTheme="minorHAnsi"/>
          <w:bCs/>
          <w:szCs w:val="28"/>
        </w:rPr>
      </w:pPr>
      <w:r w:rsidRPr="002B264C">
        <w:rPr>
          <w:rFonts w:eastAsiaTheme="minorHAnsi"/>
          <w:bCs/>
          <w:szCs w:val="28"/>
          <w:lang w:val="vi-VN"/>
        </w:rPr>
        <w:t xml:space="preserve">3. </w:t>
      </w:r>
      <w:ins w:id="93" w:author="Cao Thanh Bình" w:date="2026-05-31T01:15:00Z">
        <w:r w:rsidR="00EE3686">
          <w:rPr>
            <w:rFonts w:eastAsiaTheme="minorHAnsi"/>
            <w:bCs/>
            <w:szCs w:val="28"/>
          </w:rPr>
          <w:t>Trên cơ sở chủ trương được phê duyệt</w:t>
        </w:r>
        <w:r w:rsidR="00423894">
          <w:rPr>
            <w:rFonts w:eastAsiaTheme="minorHAnsi"/>
            <w:bCs/>
            <w:szCs w:val="28"/>
          </w:rPr>
          <w:t>:</w:t>
        </w:r>
        <w:r w:rsidR="00EE3686">
          <w:rPr>
            <w:rFonts w:eastAsiaTheme="minorHAnsi"/>
            <w:bCs/>
            <w:szCs w:val="28"/>
          </w:rPr>
          <w:t xml:space="preserve"> </w:t>
        </w:r>
      </w:ins>
    </w:p>
    <w:p w14:paraId="3CB9068E" w14:textId="77777777" w:rsidR="00423894" w:rsidRDefault="00423894" w:rsidP="005D2D3B">
      <w:pPr>
        <w:widowControl w:val="0"/>
        <w:rPr>
          <w:ins w:id="94" w:author="Cao Thanh Bình" w:date="2026-05-31T01:16:00Z"/>
          <w:rFonts w:eastAsiaTheme="minorHAnsi"/>
          <w:bCs/>
          <w:szCs w:val="28"/>
          <w:lang w:val="vi-VN"/>
        </w:rPr>
      </w:pPr>
      <w:ins w:id="95" w:author="Cao Thanh Bình" w:date="2026-05-31T01:15:00Z">
        <w:r>
          <w:rPr>
            <w:rFonts w:eastAsiaTheme="minorHAnsi"/>
            <w:bCs/>
            <w:szCs w:val="28"/>
          </w:rPr>
          <w:t>a</w:t>
        </w:r>
      </w:ins>
      <w:ins w:id="96" w:author="Cao Thanh Bình" w:date="2026-05-31T01:16:00Z">
        <w:r>
          <w:rPr>
            <w:rFonts w:eastAsiaTheme="minorHAnsi"/>
            <w:bCs/>
            <w:szCs w:val="28"/>
          </w:rPr>
          <w:t xml:space="preserve">) </w:t>
        </w:r>
      </w:ins>
      <w:del w:id="97" w:author="Cao Thanh Bình" w:date="2026-05-31T01:15:00Z">
        <w:r w:rsidR="00810EC8" w:rsidDel="00EE3686">
          <w:rPr>
            <w:rFonts w:eastAsiaTheme="minorHAnsi"/>
            <w:bCs/>
            <w:szCs w:val="28"/>
            <w:lang w:val="vi-VN"/>
          </w:rPr>
          <w:delText>C</w:delText>
        </w:r>
      </w:del>
      <w:ins w:id="98" w:author="Cao Thanh Bình" w:date="2026-05-31T01:16:00Z">
        <w:r>
          <w:rPr>
            <w:rFonts w:eastAsiaTheme="minorHAnsi"/>
            <w:bCs/>
            <w:szCs w:val="28"/>
          </w:rPr>
          <w:t>C</w:t>
        </w:r>
      </w:ins>
      <w:r w:rsidR="00810EC8">
        <w:rPr>
          <w:rFonts w:eastAsiaTheme="minorHAnsi"/>
          <w:bCs/>
          <w:szCs w:val="28"/>
          <w:lang w:val="vi-VN"/>
        </w:rPr>
        <w:t xml:space="preserve">ơ quan, đơn vị </w:t>
      </w:r>
      <w:r w:rsidR="00631D68">
        <w:rPr>
          <w:rFonts w:eastAsiaTheme="minorHAnsi"/>
          <w:bCs/>
          <w:szCs w:val="28"/>
          <w:lang w:val="vi-VN"/>
        </w:rPr>
        <w:t xml:space="preserve">có nhu cầu </w:t>
      </w:r>
      <w:r w:rsidR="00810EC8">
        <w:rPr>
          <w:rFonts w:eastAsiaTheme="minorHAnsi"/>
          <w:bCs/>
          <w:szCs w:val="28"/>
          <w:lang w:val="vi-VN"/>
        </w:rPr>
        <w:t>thực hiện</w:t>
      </w:r>
      <w:r w:rsidR="002B264C">
        <w:rPr>
          <w:rFonts w:eastAsiaTheme="minorHAnsi"/>
          <w:bCs/>
          <w:szCs w:val="28"/>
          <w:lang w:val="vi-VN"/>
        </w:rPr>
        <w:t xml:space="preserve"> lập</w:t>
      </w:r>
      <w:r w:rsidR="0089315D">
        <w:rPr>
          <w:rFonts w:eastAsiaTheme="minorHAnsi"/>
          <w:bCs/>
          <w:szCs w:val="28"/>
          <w:lang w:val="vi-VN"/>
        </w:rPr>
        <w:t xml:space="preserve"> dự toán</w:t>
      </w:r>
      <w:r w:rsidR="002B264C">
        <w:rPr>
          <w:rFonts w:eastAsiaTheme="minorHAnsi"/>
          <w:bCs/>
          <w:szCs w:val="28"/>
          <w:lang w:val="vi-VN"/>
        </w:rPr>
        <w:t xml:space="preserve">, phân bổ dự toán </w:t>
      </w:r>
      <w:r w:rsidR="0089315D">
        <w:rPr>
          <w:rFonts w:eastAsiaTheme="minorHAnsi"/>
          <w:bCs/>
          <w:szCs w:val="28"/>
          <w:lang w:val="vi-VN"/>
        </w:rPr>
        <w:t xml:space="preserve">và quyết toán </w:t>
      </w:r>
      <w:r w:rsidR="002B264C">
        <w:rPr>
          <w:rFonts w:eastAsiaTheme="minorHAnsi"/>
          <w:bCs/>
          <w:szCs w:val="28"/>
          <w:lang w:val="vi-VN"/>
        </w:rPr>
        <w:t xml:space="preserve">kinh phí mua công trình, tài sản theo quy định của Chính phủ về lập, phân bổ dự toán kinh phí </w:t>
      </w:r>
      <w:r w:rsidR="00A815E4">
        <w:rPr>
          <w:rFonts w:eastAsiaTheme="minorHAnsi"/>
          <w:bCs/>
          <w:szCs w:val="28"/>
          <w:lang w:val="vi-VN"/>
        </w:rPr>
        <w:t xml:space="preserve">thực hiện nhiệm vụ </w:t>
      </w:r>
      <w:r w:rsidR="002B264C">
        <w:rPr>
          <w:rFonts w:eastAsiaTheme="minorHAnsi"/>
          <w:bCs/>
          <w:szCs w:val="28"/>
          <w:lang w:val="vi-VN"/>
        </w:rPr>
        <w:t>mua sắm tài sản, trang thiết bị</w:t>
      </w:r>
      <w:r w:rsidR="0089315D">
        <w:rPr>
          <w:rFonts w:eastAsiaTheme="minorHAnsi"/>
          <w:bCs/>
          <w:szCs w:val="28"/>
          <w:lang w:val="vi-VN"/>
        </w:rPr>
        <w:t xml:space="preserve">. </w:t>
      </w:r>
    </w:p>
    <w:p w14:paraId="33F09CDC" w14:textId="1039B644" w:rsidR="00092078" w:rsidRPr="002B264C" w:rsidRDefault="00423894" w:rsidP="005D2D3B">
      <w:pPr>
        <w:widowControl w:val="0"/>
        <w:rPr>
          <w:rFonts w:eastAsiaTheme="minorHAnsi"/>
          <w:bCs/>
          <w:szCs w:val="28"/>
          <w:lang w:val="vi-VN"/>
        </w:rPr>
      </w:pPr>
      <w:ins w:id="99" w:author="Cao Thanh Bình" w:date="2026-05-31T01:16:00Z">
        <w:r>
          <w:rPr>
            <w:rFonts w:eastAsiaTheme="minorHAnsi"/>
            <w:bCs/>
            <w:szCs w:val="28"/>
          </w:rPr>
          <w:t xml:space="preserve">b) </w:t>
        </w:r>
      </w:ins>
      <w:r w:rsidR="0046493F">
        <w:rPr>
          <w:rFonts w:eastAsiaTheme="minorHAnsi"/>
          <w:bCs/>
          <w:szCs w:val="28"/>
          <w:lang w:val="vi-VN"/>
        </w:rPr>
        <w:t xml:space="preserve">Cơ quan, đơn vị </w:t>
      </w:r>
      <w:r w:rsidR="00631D68">
        <w:rPr>
          <w:rFonts w:eastAsiaTheme="minorHAnsi"/>
          <w:bCs/>
          <w:szCs w:val="28"/>
          <w:lang w:val="vi-VN"/>
        </w:rPr>
        <w:t xml:space="preserve">có nhu cầu </w:t>
      </w:r>
      <w:r w:rsidR="0046493F">
        <w:rPr>
          <w:rFonts w:eastAsiaTheme="minorHAnsi"/>
          <w:bCs/>
          <w:szCs w:val="28"/>
          <w:lang w:val="vi-VN"/>
        </w:rPr>
        <w:t xml:space="preserve">thực hiện </w:t>
      </w:r>
      <w:r w:rsidR="0089315D">
        <w:rPr>
          <w:rFonts w:eastAsiaTheme="minorHAnsi"/>
          <w:bCs/>
          <w:szCs w:val="28"/>
          <w:lang w:val="vi-VN"/>
        </w:rPr>
        <w:t xml:space="preserve">lập dự toán, phân bổ dự toán và quyết toán kinh phí thuê, thuê mua công trình, tài sản theo quy định của Chính phủ về lập, phân bổ dự toán kinh phí </w:t>
      </w:r>
      <w:r w:rsidR="00A815E4">
        <w:rPr>
          <w:rFonts w:eastAsiaTheme="minorHAnsi"/>
          <w:bCs/>
          <w:szCs w:val="28"/>
          <w:lang w:val="vi-VN"/>
        </w:rPr>
        <w:t xml:space="preserve">thực hiện nhiệm vụ </w:t>
      </w:r>
      <w:r w:rsidR="00D90969">
        <w:rPr>
          <w:rFonts w:eastAsiaTheme="minorHAnsi"/>
          <w:bCs/>
          <w:szCs w:val="28"/>
          <w:lang w:val="vi-VN"/>
        </w:rPr>
        <w:t>thuê</w:t>
      </w:r>
      <w:r w:rsidR="0089315D">
        <w:rPr>
          <w:rFonts w:eastAsiaTheme="minorHAnsi"/>
          <w:bCs/>
          <w:szCs w:val="28"/>
          <w:lang w:val="vi-VN"/>
        </w:rPr>
        <w:t xml:space="preserve"> hàng hóa, dịch vụ.</w:t>
      </w:r>
    </w:p>
    <w:p w14:paraId="162ADC2E" w14:textId="11D3AD35" w:rsidR="00092078" w:rsidRPr="00A815E4" w:rsidRDefault="00A815E4" w:rsidP="005D2D3B">
      <w:pPr>
        <w:widowControl w:val="0"/>
        <w:rPr>
          <w:rFonts w:eastAsiaTheme="minorHAnsi"/>
          <w:bCs/>
          <w:szCs w:val="28"/>
          <w:lang w:val="vi-VN"/>
        </w:rPr>
      </w:pPr>
      <w:r w:rsidRPr="00A815E4">
        <w:rPr>
          <w:rFonts w:eastAsiaTheme="minorHAnsi"/>
          <w:bCs/>
          <w:szCs w:val="28"/>
          <w:lang w:val="vi-VN"/>
        </w:rPr>
        <w:t xml:space="preserve">4. </w:t>
      </w:r>
      <w:r w:rsidR="00160882">
        <w:rPr>
          <w:rFonts w:eastAsiaTheme="minorHAnsi"/>
          <w:bCs/>
          <w:szCs w:val="28"/>
          <w:lang w:val="vi-VN"/>
        </w:rPr>
        <w:t xml:space="preserve">Cơ quan, đơn vị </w:t>
      </w:r>
      <w:r w:rsidR="00631D68">
        <w:rPr>
          <w:rFonts w:eastAsiaTheme="minorHAnsi"/>
          <w:bCs/>
          <w:szCs w:val="28"/>
          <w:lang w:val="vi-VN"/>
        </w:rPr>
        <w:t xml:space="preserve">có nhu cầu </w:t>
      </w:r>
      <w:r>
        <w:rPr>
          <w:rFonts w:eastAsiaTheme="minorHAnsi"/>
          <w:bCs/>
          <w:szCs w:val="28"/>
          <w:lang w:val="vi-VN"/>
        </w:rPr>
        <w:t xml:space="preserve">tổ chức triển khai </w:t>
      </w:r>
      <w:r>
        <w:rPr>
          <w:lang w:val="vi-VN"/>
        </w:rPr>
        <w:t>thuê, thuê mua</w:t>
      </w:r>
      <w:ins w:id="100" w:author="Cao Thanh Bình" w:date="2026-05-31T01:16:00Z">
        <w:r w:rsidR="006375DD">
          <w:t>, mua</w:t>
        </w:r>
      </w:ins>
      <w:r>
        <w:rPr>
          <w:lang w:val="vi-VN"/>
        </w:rPr>
        <w:t xml:space="preserve"> công trình, tài sản </w:t>
      </w:r>
      <w:r w:rsidR="001646EA">
        <w:rPr>
          <w:lang w:val="vi-VN"/>
        </w:rPr>
        <w:t>theo quy định pháp luật về đấu thầu và được áp dụng</w:t>
      </w:r>
      <w:r>
        <w:rPr>
          <w:lang w:val="vi-VN"/>
        </w:rPr>
        <w:t xml:space="preserve"> hình thức chỉ định thầu.</w:t>
      </w:r>
    </w:p>
    <w:p w14:paraId="7D767565" w14:textId="71D857D4" w:rsidR="0010511B" w:rsidRPr="009F3EBD" w:rsidRDefault="0010511B" w:rsidP="005D2D3B">
      <w:pPr>
        <w:widowControl w:val="0"/>
        <w:rPr>
          <w:rFonts w:eastAsiaTheme="minorHAnsi"/>
          <w:szCs w:val="28"/>
          <w:lang w:val="vi-VN"/>
        </w:rPr>
      </w:pPr>
      <w:r w:rsidRPr="00F81889">
        <w:rPr>
          <w:rFonts w:eastAsiaTheme="minorHAnsi"/>
          <w:b/>
          <w:szCs w:val="28"/>
        </w:rPr>
        <w:t>Điề</w:t>
      </w:r>
      <w:r w:rsidR="009F14C2" w:rsidRPr="00F81889">
        <w:rPr>
          <w:rFonts w:eastAsiaTheme="minorHAnsi"/>
          <w:b/>
          <w:szCs w:val="28"/>
        </w:rPr>
        <w:t xml:space="preserve">u </w:t>
      </w:r>
      <w:r w:rsidR="00391DD7">
        <w:rPr>
          <w:rFonts w:eastAsiaTheme="minorHAnsi"/>
          <w:b/>
          <w:szCs w:val="28"/>
          <w:lang w:val="vi-VN"/>
        </w:rPr>
        <w:t>7</w:t>
      </w:r>
      <w:r w:rsidR="00A36C70" w:rsidRPr="00F81889">
        <w:rPr>
          <w:rFonts w:eastAsiaTheme="minorHAnsi"/>
          <w:b/>
          <w:szCs w:val="28"/>
        </w:rPr>
        <w:t>.</w:t>
      </w:r>
      <w:r w:rsidRPr="00F81889">
        <w:rPr>
          <w:rFonts w:eastAsiaTheme="minorHAnsi"/>
          <w:b/>
          <w:szCs w:val="28"/>
        </w:rPr>
        <w:t xml:space="preserve"> Việc quản lý, sử dụng công trình, tài sản sau khi </w:t>
      </w:r>
      <w:r w:rsidR="009F3EBD">
        <w:rPr>
          <w:rFonts w:eastAsiaTheme="minorHAnsi"/>
          <w:b/>
          <w:szCs w:val="28"/>
          <w:lang w:val="vi-VN"/>
        </w:rPr>
        <w:t xml:space="preserve">được </w:t>
      </w:r>
      <w:r w:rsidRPr="00F81889">
        <w:rPr>
          <w:rFonts w:eastAsiaTheme="minorHAnsi"/>
          <w:b/>
          <w:szCs w:val="28"/>
        </w:rPr>
        <w:t xml:space="preserve">thuê, </w:t>
      </w:r>
      <w:r w:rsidRPr="009F3EBD">
        <w:rPr>
          <w:rFonts w:eastAsiaTheme="minorHAnsi"/>
          <w:b/>
          <w:szCs w:val="28"/>
        </w:rPr>
        <w:t>thuê mua</w:t>
      </w:r>
      <w:r w:rsidR="009F3EBD" w:rsidRPr="009F3EBD">
        <w:rPr>
          <w:rFonts w:eastAsiaTheme="minorHAnsi"/>
          <w:b/>
          <w:szCs w:val="28"/>
          <w:lang w:val="vi-VN"/>
        </w:rPr>
        <w:t>, mua</w:t>
      </w:r>
    </w:p>
    <w:p w14:paraId="3D5ED96B" w14:textId="495D20ED" w:rsidR="009F3EBD" w:rsidRDefault="009F3EBD" w:rsidP="005D2D3B">
      <w:pPr>
        <w:widowControl w:val="0"/>
      </w:pPr>
      <w:r w:rsidRPr="009F3EBD">
        <w:t>Công trình, tài sản sau khi thuê, thuê mua, mua được</w:t>
      </w:r>
      <w:r w:rsidR="002D1DBA">
        <w:rPr>
          <w:lang w:val="vi-VN"/>
        </w:rPr>
        <w:t xml:space="preserve"> cơ quan, đơn vị có </w:t>
      </w:r>
      <w:r w:rsidR="002D1DBA">
        <w:rPr>
          <w:lang w:val="vi-VN"/>
        </w:rPr>
        <w:lastRenderedPageBreak/>
        <w:t>nhu cầu</w:t>
      </w:r>
      <w:r w:rsidRPr="009F3EBD">
        <w:t xml:space="preserve"> quản lý, sử dụng, vận hành, khai thác </w:t>
      </w:r>
      <w:ins w:id="101" w:author="Cao Thanh Bình" w:date="2026-05-31T00:22:00Z">
        <w:r w:rsidR="00976FD6">
          <w:t xml:space="preserve">theo quy định pháp luật về quản lý, sử dụng tài sản công, đảm bảo </w:t>
        </w:r>
      </w:ins>
      <w:r w:rsidRPr="009F3EBD">
        <w:t>hiệu quả, đúng mục đích, công năng, tiêu chuẩn, định mức, chế độ; phòng, chống tham nhũng, lãng phí, tiêu cực, lợi ích nhóm, cục bộ.</w:t>
      </w:r>
    </w:p>
    <w:p w14:paraId="4234354C" w14:textId="1BCF1D2C" w:rsidR="0055465C" w:rsidRDefault="00583EC8" w:rsidP="005D2D3B">
      <w:pPr>
        <w:widowControl w:val="0"/>
        <w:ind w:firstLine="0"/>
        <w:jc w:val="center"/>
        <w:rPr>
          <w:rFonts w:eastAsiaTheme="minorHAnsi"/>
          <w:b/>
          <w:szCs w:val="28"/>
        </w:rPr>
      </w:pPr>
      <w:r>
        <w:rPr>
          <w:rFonts w:eastAsiaTheme="minorHAnsi"/>
          <w:b/>
          <w:szCs w:val="28"/>
        </w:rPr>
        <w:t xml:space="preserve">Chương </w:t>
      </w:r>
      <w:r w:rsidR="005D2D3B">
        <w:rPr>
          <w:rFonts w:eastAsiaTheme="minorHAnsi"/>
          <w:b/>
          <w:szCs w:val="28"/>
        </w:rPr>
        <w:t>III</w:t>
      </w:r>
    </w:p>
    <w:p w14:paraId="5CBEC13F" w14:textId="473EA99B" w:rsidR="00E0575F" w:rsidRPr="00F81889" w:rsidRDefault="00583EC8" w:rsidP="005D2D3B">
      <w:pPr>
        <w:widowControl w:val="0"/>
        <w:spacing w:after="240"/>
        <w:ind w:firstLine="0"/>
        <w:jc w:val="center"/>
        <w:rPr>
          <w:rFonts w:eastAsiaTheme="minorHAnsi"/>
          <w:b/>
          <w:szCs w:val="28"/>
        </w:rPr>
      </w:pPr>
      <w:r>
        <w:rPr>
          <w:rFonts w:eastAsiaTheme="minorHAnsi"/>
          <w:b/>
          <w:szCs w:val="28"/>
        </w:rPr>
        <w:t>TỔ CHỨC THỰC HIỆN</w:t>
      </w:r>
    </w:p>
    <w:p w14:paraId="198187D7" w14:textId="75FF3D08" w:rsidR="00391DD7" w:rsidRDefault="00391DD7" w:rsidP="005D2D3B">
      <w:pPr>
        <w:pStyle w:val="Heading1"/>
        <w:rPr>
          <w:ins w:id="102" w:author="Cao Thanh Bình" w:date="2026-05-31T00:32:00Z"/>
        </w:rPr>
      </w:pPr>
      <w:r w:rsidRPr="00926FAA">
        <w:t xml:space="preserve">Điều </w:t>
      </w:r>
      <w:r w:rsidR="00CE5D30">
        <w:rPr>
          <w:lang w:val="vi-VN"/>
        </w:rPr>
        <w:t>8</w:t>
      </w:r>
      <w:r w:rsidRPr="00926FAA">
        <w:t xml:space="preserve">. </w:t>
      </w:r>
      <w:del w:id="103" w:author="Cao Thanh Bình" w:date="2026-05-31T00:42:00Z">
        <w:r w:rsidRPr="00926FAA" w:rsidDel="00205995">
          <w:delText>Điều khoản thi hành</w:delText>
        </w:r>
      </w:del>
      <w:ins w:id="104" w:author="Cao Thanh Bình" w:date="2026-05-31T00:42:00Z">
        <w:r w:rsidR="00205995">
          <w:t>Trách nhiệm tổ chức thực hiện</w:t>
        </w:r>
      </w:ins>
    </w:p>
    <w:p w14:paraId="5885C29C" w14:textId="7BA0AC84" w:rsidR="00BE33F0" w:rsidRPr="00BE33F0" w:rsidRDefault="00BE33F0" w:rsidP="00BE33F0">
      <w:pPr>
        <w:rPr>
          <w:ins w:id="105" w:author="Cao Thanh Bình" w:date="2026-05-31T00:32:00Z"/>
          <w:rPrChange w:id="106" w:author="Cao Thanh Bình" w:date="2026-05-31T00:32:00Z">
            <w:rPr>
              <w:ins w:id="107" w:author="Cao Thanh Bình" w:date="2026-05-31T00:32:00Z"/>
              <w:b/>
              <w:bCs/>
            </w:rPr>
          </w:rPrChange>
        </w:rPr>
      </w:pPr>
      <w:ins w:id="108" w:author="Cao Thanh Bình" w:date="2026-05-31T00:32:00Z">
        <w:r w:rsidRPr="00BE33F0">
          <w:rPr>
            <w:rPrChange w:id="109" w:author="Cao Thanh Bình" w:date="2026-05-31T00:32:00Z">
              <w:rPr>
                <w:b/>
                <w:bCs/>
              </w:rPr>
            </w:rPrChange>
          </w:rPr>
          <w:t>1. Sở Tài chính</w:t>
        </w:r>
        <w:r>
          <w:t>:</w:t>
        </w:r>
      </w:ins>
    </w:p>
    <w:p w14:paraId="5AA88EC8" w14:textId="3A2DF42D" w:rsidR="00BE33F0" w:rsidRPr="00BE33F0" w:rsidRDefault="00BE33F0" w:rsidP="00BE33F0">
      <w:pPr>
        <w:rPr>
          <w:ins w:id="110" w:author="Cao Thanh Bình" w:date="2026-05-31T00:32:00Z"/>
          <w:rPrChange w:id="111" w:author="Cao Thanh Bình" w:date="2026-05-31T00:32:00Z">
            <w:rPr>
              <w:ins w:id="112" w:author="Cao Thanh Bình" w:date="2026-05-31T00:32:00Z"/>
              <w:b/>
              <w:bCs/>
            </w:rPr>
          </w:rPrChange>
        </w:rPr>
      </w:pPr>
      <w:ins w:id="113" w:author="Cao Thanh Bình" w:date="2026-05-31T00:32:00Z">
        <w:r>
          <w:t xml:space="preserve">a) </w:t>
        </w:r>
        <w:r w:rsidRPr="00BE33F0">
          <w:rPr>
            <w:rPrChange w:id="114" w:author="Cao Thanh Bình" w:date="2026-05-31T00:32:00Z">
              <w:rPr>
                <w:b/>
                <w:bCs/>
              </w:rPr>
            </w:rPrChange>
          </w:rPr>
          <w:t>Là cơ quan đầu mối tham mưu Ủy ban nhân dân Thành phố tổ chức triển khai thực hiện Quyết định này.</w:t>
        </w:r>
      </w:ins>
    </w:p>
    <w:p w14:paraId="0F7A7683" w14:textId="36DB24F8" w:rsidR="00BE33F0" w:rsidRPr="00BE33F0" w:rsidRDefault="00BE33F0" w:rsidP="00BE33F0">
      <w:pPr>
        <w:rPr>
          <w:ins w:id="115" w:author="Cao Thanh Bình" w:date="2026-05-31T00:32:00Z"/>
          <w:rPrChange w:id="116" w:author="Cao Thanh Bình" w:date="2026-05-31T00:32:00Z">
            <w:rPr>
              <w:ins w:id="117" w:author="Cao Thanh Bình" w:date="2026-05-31T00:32:00Z"/>
              <w:b/>
              <w:bCs/>
            </w:rPr>
          </w:rPrChange>
        </w:rPr>
      </w:pPr>
      <w:ins w:id="118" w:author="Cao Thanh Bình" w:date="2026-05-31T00:32:00Z">
        <w:r>
          <w:t xml:space="preserve">b) </w:t>
        </w:r>
        <w:r w:rsidRPr="00BE33F0">
          <w:rPr>
            <w:rPrChange w:id="119" w:author="Cao Thanh Bình" w:date="2026-05-31T00:32:00Z">
              <w:rPr>
                <w:b/>
                <w:bCs/>
              </w:rPr>
            </w:rPrChange>
          </w:rPr>
          <w:t>Chủ trì hướng dẫn, theo dõi, đôn đốc, kiểm tra việc thực hiện Quyết định; tổng hợp khó khăn, vướng mắc và đề xuất Ủy ban nhân dân Thành phố xem xét, giải quyết theo thẩm quyền.</w:t>
        </w:r>
      </w:ins>
    </w:p>
    <w:p w14:paraId="6821299F" w14:textId="048DF9B8" w:rsidR="00BE33F0" w:rsidRPr="00BE33F0" w:rsidRDefault="00BE33F0" w:rsidP="00BE33F0">
      <w:pPr>
        <w:rPr>
          <w:ins w:id="120" w:author="Cao Thanh Bình" w:date="2026-05-31T00:32:00Z"/>
          <w:rPrChange w:id="121" w:author="Cao Thanh Bình" w:date="2026-05-31T00:32:00Z">
            <w:rPr>
              <w:ins w:id="122" w:author="Cao Thanh Bình" w:date="2026-05-31T00:32:00Z"/>
              <w:b/>
              <w:bCs/>
            </w:rPr>
          </w:rPrChange>
        </w:rPr>
      </w:pPr>
      <w:ins w:id="123" w:author="Cao Thanh Bình" w:date="2026-05-31T00:33:00Z">
        <w:r>
          <w:t xml:space="preserve">c) </w:t>
        </w:r>
      </w:ins>
      <w:ins w:id="124" w:author="Cao Thanh Bình" w:date="2026-05-31T00:32:00Z">
        <w:r w:rsidRPr="00BE33F0">
          <w:rPr>
            <w:rPrChange w:id="125" w:author="Cao Thanh Bình" w:date="2026-05-31T00:32:00Z">
              <w:rPr>
                <w:b/>
                <w:bCs/>
              </w:rPr>
            </w:rPrChange>
          </w:rPr>
          <w:t>Chủ trì tham mưu Chủ tịch Ủy ban nhân dân Thành phố ban hành, điều chỉnh danh mục công trình, tài sản được thuê, thuê mua, mua theo quy định tại Điều 5 Quyết định này.</w:t>
        </w:r>
      </w:ins>
    </w:p>
    <w:p w14:paraId="42A01400" w14:textId="75DCF661" w:rsidR="00BE33F0" w:rsidRPr="00BE33F0" w:rsidRDefault="00BE33F0" w:rsidP="00BE33F0">
      <w:pPr>
        <w:rPr>
          <w:ins w:id="126" w:author="Cao Thanh Bình" w:date="2026-05-31T00:32:00Z"/>
          <w:rPrChange w:id="127" w:author="Cao Thanh Bình" w:date="2026-05-31T00:32:00Z">
            <w:rPr>
              <w:ins w:id="128" w:author="Cao Thanh Bình" w:date="2026-05-31T00:32:00Z"/>
              <w:b/>
              <w:bCs/>
            </w:rPr>
          </w:rPrChange>
        </w:rPr>
      </w:pPr>
      <w:ins w:id="129" w:author="Cao Thanh Bình" w:date="2026-05-31T00:32:00Z">
        <w:r w:rsidRPr="00BE33F0">
          <w:rPr>
            <w:rPrChange w:id="130" w:author="Cao Thanh Bình" w:date="2026-05-31T00:32:00Z">
              <w:rPr>
                <w:b/>
                <w:bCs/>
              </w:rPr>
            </w:rPrChange>
          </w:rPr>
          <w:t>2. Các sở, ban, ngành thuộc Thành phố</w:t>
        </w:r>
      </w:ins>
      <w:ins w:id="131" w:author="Cao Thanh Bình" w:date="2026-05-31T00:34:00Z">
        <w:r>
          <w:t>:</w:t>
        </w:r>
      </w:ins>
    </w:p>
    <w:p w14:paraId="3E70D615" w14:textId="0E190AFA" w:rsidR="00BE33F0" w:rsidRPr="00BE33F0" w:rsidRDefault="00BE33F0" w:rsidP="00BE33F0">
      <w:pPr>
        <w:rPr>
          <w:ins w:id="132" w:author="Cao Thanh Bình" w:date="2026-05-31T00:32:00Z"/>
          <w:rPrChange w:id="133" w:author="Cao Thanh Bình" w:date="2026-05-31T00:32:00Z">
            <w:rPr>
              <w:ins w:id="134" w:author="Cao Thanh Bình" w:date="2026-05-31T00:32:00Z"/>
              <w:b/>
              <w:bCs/>
            </w:rPr>
          </w:rPrChange>
        </w:rPr>
      </w:pPr>
      <w:ins w:id="135" w:author="Cao Thanh Bình" w:date="2026-05-31T00:33:00Z">
        <w:r>
          <w:t xml:space="preserve">a) </w:t>
        </w:r>
      </w:ins>
      <w:ins w:id="136" w:author="Cao Thanh Bình" w:date="2026-05-31T00:32:00Z">
        <w:r w:rsidRPr="00BE33F0">
          <w:rPr>
            <w:rPrChange w:id="137" w:author="Cao Thanh Bình" w:date="2026-05-31T00:32:00Z">
              <w:rPr>
                <w:b/>
                <w:bCs/>
              </w:rPr>
            </w:rPrChange>
          </w:rPr>
          <w:t>Theo chức năng, nhiệm vụ được giao có trách nhiệm phối hợp với Sở Tài chính trong việc triển khai thực hiện Quyết định này.</w:t>
        </w:r>
      </w:ins>
    </w:p>
    <w:p w14:paraId="09D1C989" w14:textId="17C2DC75" w:rsidR="00BE33F0" w:rsidRPr="00BE33F0" w:rsidRDefault="00BE33F0" w:rsidP="00BE33F0">
      <w:pPr>
        <w:rPr>
          <w:ins w:id="138" w:author="Cao Thanh Bình" w:date="2026-05-31T00:32:00Z"/>
          <w:rPrChange w:id="139" w:author="Cao Thanh Bình" w:date="2026-05-31T00:32:00Z">
            <w:rPr>
              <w:ins w:id="140" w:author="Cao Thanh Bình" w:date="2026-05-31T00:32:00Z"/>
              <w:b/>
              <w:bCs/>
            </w:rPr>
          </w:rPrChange>
        </w:rPr>
      </w:pPr>
      <w:ins w:id="141" w:author="Cao Thanh Bình" w:date="2026-05-31T00:33:00Z">
        <w:r>
          <w:t>b) Tham gia</w:t>
        </w:r>
      </w:ins>
      <w:ins w:id="142" w:author="Cao Thanh Bình" w:date="2026-05-31T00:32:00Z">
        <w:r w:rsidRPr="00BE33F0">
          <w:rPr>
            <w:rPrChange w:id="143" w:author="Cao Thanh Bình" w:date="2026-05-31T00:32:00Z">
              <w:rPr>
                <w:b/>
                <w:bCs/>
              </w:rPr>
            </w:rPrChange>
          </w:rPr>
          <w:t xml:space="preserve"> ý kiến chuyên ngành (nếu có) đối với các đề xuất thuê, thuê mua, mua công trình, tài sản </w:t>
        </w:r>
      </w:ins>
      <w:ins w:id="144" w:author="Cao Thanh Bình" w:date="2026-05-31T00:47:00Z">
        <w:r w:rsidR="00446BDA">
          <w:t>theo đề nghị của cơ quan, đơn vị có nhu cầu</w:t>
        </w:r>
      </w:ins>
      <w:ins w:id="145" w:author="Cao Thanh Bình" w:date="2026-05-31T00:32:00Z">
        <w:r w:rsidRPr="00BE33F0">
          <w:rPr>
            <w:rPrChange w:id="146" w:author="Cao Thanh Bình" w:date="2026-05-31T00:32:00Z">
              <w:rPr>
                <w:b/>
                <w:bCs/>
              </w:rPr>
            </w:rPrChange>
          </w:rPr>
          <w:t>.</w:t>
        </w:r>
      </w:ins>
    </w:p>
    <w:p w14:paraId="502D4172" w14:textId="5FFE52D5" w:rsidR="00BE33F0" w:rsidRDefault="00BE33F0" w:rsidP="00BE33F0">
      <w:pPr>
        <w:rPr>
          <w:ins w:id="147" w:author="Cao Thanh Bình" w:date="2026-05-31T00:37:00Z"/>
        </w:rPr>
      </w:pPr>
      <w:ins w:id="148" w:author="Cao Thanh Bình" w:date="2026-05-31T00:33:00Z">
        <w:r>
          <w:t xml:space="preserve">c) </w:t>
        </w:r>
      </w:ins>
      <w:ins w:id="149" w:author="Cao Thanh Bình" w:date="2026-05-31T00:32:00Z">
        <w:r w:rsidRPr="00BE33F0">
          <w:rPr>
            <w:rPrChange w:id="150" w:author="Cao Thanh Bình" w:date="2026-05-31T00:32:00Z">
              <w:rPr>
                <w:b/>
                <w:bCs/>
              </w:rPr>
            </w:rPrChange>
          </w:rPr>
          <w:t xml:space="preserve">Thực hiện công tác kiểm tra, giám sát việc quản lý, sử dụng công trình, tài sản </w:t>
        </w:r>
      </w:ins>
      <w:ins w:id="151" w:author="Cao Thanh Bình" w:date="2026-05-31T00:35:00Z">
        <w:r w:rsidR="00371F80">
          <w:t xml:space="preserve">được thuê, thuê mua, mua </w:t>
        </w:r>
      </w:ins>
      <w:ins w:id="152" w:author="Cao Thanh Bình" w:date="2026-05-31T00:32:00Z">
        <w:r w:rsidRPr="00BE33F0">
          <w:rPr>
            <w:rPrChange w:id="153" w:author="Cao Thanh Bình" w:date="2026-05-31T00:32:00Z">
              <w:rPr>
                <w:b/>
                <w:bCs/>
              </w:rPr>
            </w:rPrChange>
          </w:rPr>
          <w:t>thuộc phạm vi quản lý theo quy định của pháp luật.</w:t>
        </w:r>
      </w:ins>
    </w:p>
    <w:p w14:paraId="3ABC9A62" w14:textId="1087DD24" w:rsidR="00CD353E" w:rsidRPr="00BE33F0" w:rsidRDefault="00CD353E" w:rsidP="00BE33F0">
      <w:pPr>
        <w:rPr>
          <w:ins w:id="154" w:author="Cao Thanh Bình" w:date="2026-05-31T00:32:00Z"/>
          <w:rPrChange w:id="155" w:author="Cao Thanh Bình" w:date="2026-05-31T00:32:00Z">
            <w:rPr>
              <w:ins w:id="156" w:author="Cao Thanh Bình" w:date="2026-05-31T00:32:00Z"/>
              <w:b/>
              <w:bCs/>
            </w:rPr>
          </w:rPrChange>
        </w:rPr>
      </w:pPr>
      <w:ins w:id="157" w:author="Cao Thanh Bình" w:date="2026-05-31T00:37:00Z">
        <w:r>
          <w:t>d</w:t>
        </w:r>
        <w:r>
          <w:t xml:space="preserve">) </w:t>
        </w:r>
        <w:r w:rsidRPr="00B64358">
          <w:t>Thực hiện chế độ báo cáo theo yêu cầu của cơ quan</w:t>
        </w:r>
        <w:r>
          <w:t>, người</w:t>
        </w:r>
        <w:r w:rsidRPr="00B64358">
          <w:t xml:space="preserve"> có thẩm quyền</w:t>
        </w:r>
        <w:r>
          <w:t>.</w:t>
        </w:r>
      </w:ins>
    </w:p>
    <w:p w14:paraId="40321F97" w14:textId="307AE62C" w:rsidR="00BE33F0" w:rsidRPr="00BE33F0" w:rsidRDefault="00BE33F0" w:rsidP="00BE33F0">
      <w:pPr>
        <w:rPr>
          <w:ins w:id="158" w:author="Cao Thanh Bình" w:date="2026-05-31T00:32:00Z"/>
          <w:rPrChange w:id="159" w:author="Cao Thanh Bình" w:date="2026-05-31T00:32:00Z">
            <w:rPr>
              <w:ins w:id="160" w:author="Cao Thanh Bình" w:date="2026-05-31T00:32:00Z"/>
              <w:b/>
              <w:bCs/>
            </w:rPr>
          </w:rPrChange>
        </w:rPr>
      </w:pPr>
      <w:ins w:id="161" w:author="Cao Thanh Bình" w:date="2026-05-31T00:32:00Z">
        <w:r w:rsidRPr="00BE33F0">
          <w:rPr>
            <w:rPrChange w:id="162" w:author="Cao Thanh Bình" w:date="2026-05-31T00:32:00Z">
              <w:rPr>
                <w:b/>
                <w:bCs/>
              </w:rPr>
            </w:rPrChange>
          </w:rPr>
          <w:t>3. Ủy ban nhân dân cấp xã</w:t>
        </w:r>
      </w:ins>
      <w:ins w:id="163" w:author="Cao Thanh Bình" w:date="2026-05-31T00:34:00Z">
        <w:r>
          <w:t>:</w:t>
        </w:r>
      </w:ins>
    </w:p>
    <w:p w14:paraId="438F70E8" w14:textId="76E28843" w:rsidR="00BE33F0" w:rsidRPr="00BE33F0" w:rsidRDefault="00B32D64" w:rsidP="00BE33F0">
      <w:pPr>
        <w:rPr>
          <w:ins w:id="164" w:author="Cao Thanh Bình" w:date="2026-05-31T00:32:00Z"/>
          <w:rPrChange w:id="165" w:author="Cao Thanh Bình" w:date="2026-05-31T00:32:00Z">
            <w:rPr>
              <w:ins w:id="166" w:author="Cao Thanh Bình" w:date="2026-05-31T00:32:00Z"/>
              <w:b/>
              <w:bCs/>
            </w:rPr>
          </w:rPrChange>
        </w:rPr>
      </w:pPr>
      <w:ins w:id="167" w:author="Cao Thanh Bình" w:date="2026-05-31T00:34:00Z">
        <w:r>
          <w:t xml:space="preserve">a) </w:t>
        </w:r>
      </w:ins>
      <w:ins w:id="168" w:author="Cao Thanh Bình" w:date="2026-05-31T00:36:00Z">
        <w:r w:rsidR="00CD353E">
          <w:t>Quyết định phê duyệt chủ trương</w:t>
        </w:r>
      </w:ins>
      <w:ins w:id="169" w:author="Cao Thanh Bình" w:date="2026-05-31T00:32:00Z">
        <w:r w:rsidR="00BE33F0" w:rsidRPr="00BE33F0">
          <w:rPr>
            <w:rPrChange w:id="170" w:author="Cao Thanh Bình" w:date="2026-05-31T00:32:00Z">
              <w:rPr>
                <w:b/>
                <w:bCs/>
              </w:rPr>
            </w:rPrChange>
          </w:rPr>
          <w:t xml:space="preserve"> thuê, thuê mua, mua công trình, tài sản thuộc thẩm quyền theo quy định tại Quyết định này.</w:t>
        </w:r>
      </w:ins>
    </w:p>
    <w:p w14:paraId="70EB4BB8" w14:textId="52AD1048" w:rsidR="00BE33F0" w:rsidRPr="00BE33F0" w:rsidRDefault="00CD353E" w:rsidP="00BE33F0">
      <w:pPr>
        <w:rPr>
          <w:ins w:id="171" w:author="Cao Thanh Bình" w:date="2026-05-31T00:32:00Z"/>
          <w:rPrChange w:id="172" w:author="Cao Thanh Bình" w:date="2026-05-31T00:32:00Z">
            <w:rPr>
              <w:ins w:id="173" w:author="Cao Thanh Bình" w:date="2026-05-31T00:32:00Z"/>
              <w:b/>
              <w:bCs/>
            </w:rPr>
          </w:rPrChange>
        </w:rPr>
      </w:pPr>
      <w:ins w:id="174" w:author="Cao Thanh Bình" w:date="2026-05-31T00:37:00Z">
        <w:r>
          <w:t>b</w:t>
        </w:r>
        <w:r>
          <w:t xml:space="preserve">) </w:t>
        </w:r>
        <w:r w:rsidRPr="00B64358">
          <w:t xml:space="preserve">Thực hiện công tác kiểm tra, giám sát việc quản lý, sử dụng công trình, tài sản </w:t>
        </w:r>
        <w:r>
          <w:t xml:space="preserve">được thuê, thuê mua, mua </w:t>
        </w:r>
        <w:r w:rsidRPr="00B64358">
          <w:t>thuộc phạm vi quản lý theo quy định của pháp luật</w:t>
        </w:r>
      </w:ins>
      <w:ins w:id="175" w:author="Cao Thanh Bình" w:date="2026-05-31T00:32:00Z">
        <w:r w:rsidR="00BE33F0" w:rsidRPr="00BE33F0">
          <w:rPr>
            <w:rPrChange w:id="176" w:author="Cao Thanh Bình" w:date="2026-05-31T00:32:00Z">
              <w:rPr>
                <w:b/>
                <w:bCs/>
              </w:rPr>
            </w:rPrChange>
          </w:rPr>
          <w:t>.</w:t>
        </w:r>
      </w:ins>
    </w:p>
    <w:p w14:paraId="0DC4D113" w14:textId="6A56B640" w:rsidR="00BE33F0" w:rsidRPr="00BE33F0" w:rsidRDefault="00B32D64" w:rsidP="00BE33F0">
      <w:pPr>
        <w:rPr>
          <w:ins w:id="177" w:author="Cao Thanh Bình" w:date="2026-05-31T00:32:00Z"/>
          <w:rPrChange w:id="178" w:author="Cao Thanh Bình" w:date="2026-05-31T00:32:00Z">
            <w:rPr>
              <w:ins w:id="179" w:author="Cao Thanh Bình" w:date="2026-05-31T00:32:00Z"/>
              <w:b/>
              <w:bCs/>
            </w:rPr>
          </w:rPrChange>
        </w:rPr>
      </w:pPr>
      <w:ins w:id="180" w:author="Cao Thanh Bình" w:date="2026-05-31T00:34:00Z">
        <w:r>
          <w:t xml:space="preserve">c) </w:t>
        </w:r>
      </w:ins>
      <w:ins w:id="181" w:author="Cao Thanh Bình" w:date="2026-05-31T00:32:00Z">
        <w:r w:rsidR="00BE33F0" w:rsidRPr="00BE33F0">
          <w:rPr>
            <w:rPrChange w:id="182" w:author="Cao Thanh Bình" w:date="2026-05-31T00:32:00Z">
              <w:rPr>
                <w:b/>
                <w:bCs/>
              </w:rPr>
            </w:rPrChange>
          </w:rPr>
          <w:t>Thực hiện chế độ báo cáo theo yêu cầu của cơ quan</w:t>
        </w:r>
      </w:ins>
      <w:ins w:id="183" w:author="Cao Thanh Bình" w:date="2026-05-31T00:34:00Z">
        <w:r w:rsidR="00371F80">
          <w:t>, người</w:t>
        </w:r>
      </w:ins>
      <w:ins w:id="184" w:author="Cao Thanh Bình" w:date="2026-05-31T00:32:00Z">
        <w:r w:rsidR="00BE33F0" w:rsidRPr="00BE33F0">
          <w:rPr>
            <w:rPrChange w:id="185" w:author="Cao Thanh Bình" w:date="2026-05-31T00:32:00Z">
              <w:rPr>
                <w:b/>
                <w:bCs/>
              </w:rPr>
            </w:rPrChange>
          </w:rPr>
          <w:t xml:space="preserve"> có thẩm quyền.</w:t>
        </w:r>
      </w:ins>
    </w:p>
    <w:p w14:paraId="4DD6B375" w14:textId="473B70B0" w:rsidR="00BE33F0" w:rsidRPr="00BE33F0" w:rsidRDefault="00BE33F0" w:rsidP="00BE33F0">
      <w:pPr>
        <w:rPr>
          <w:ins w:id="186" w:author="Cao Thanh Bình" w:date="2026-05-31T00:32:00Z"/>
          <w:rPrChange w:id="187" w:author="Cao Thanh Bình" w:date="2026-05-31T00:32:00Z">
            <w:rPr>
              <w:ins w:id="188" w:author="Cao Thanh Bình" w:date="2026-05-31T00:32:00Z"/>
              <w:b/>
              <w:bCs/>
            </w:rPr>
          </w:rPrChange>
        </w:rPr>
      </w:pPr>
      <w:ins w:id="189" w:author="Cao Thanh Bình" w:date="2026-05-31T00:32:00Z">
        <w:r w:rsidRPr="00BE33F0">
          <w:rPr>
            <w:rPrChange w:id="190" w:author="Cao Thanh Bình" w:date="2026-05-31T00:32:00Z">
              <w:rPr>
                <w:b/>
                <w:bCs/>
              </w:rPr>
            </w:rPrChange>
          </w:rPr>
          <w:t>4. Cơ quan, đơn vị có nhu cầu thuê, thuê mua, mua công trình, tài sản</w:t>
        </w:r>
      </w:ins>
      <w:ins w:id="191" w:author="Cao Thanh Bình" w:date="2026-05-31T00:37:00Z">
        <w:r w:rsidR="00CD353E">
          <w:t>:</w:t>
        </w:r>
      </w:ins>
    </w:p>
    <w:p w14:paraId="26744F1B" w14:textId="25CB6FD9" w:rsidR="00BE33F0" w:rsidRPr="00BE33F0" w:rsidRDefault="00371F80" w:rsidP="00BE33F0">
      <w:pPr>
        <w:rPr>
          <w:ins w:id="192" w:author="Cao Thanh Bình" w:date="2026-05-31T00:32:00Z"/>
          <w:rPrChange w:id="193" w:author="Cao Thanh Bình" w:date="2026-05-31T00:32:00Z">
            <w:rPr>
              <w:ins w:id="194" w:author="Cao Thanh Bình" w:date="2026-05-31T00:32:00Z"/>
              <w:b/>
              <w:bCs/>
            </w:rPr>
          </w:rPrChange>
        </w:rPr>
      </w:pPr>
      <w:ins w:id="195" w:author="Cao Thanh Bình" w:date="2026-05-31T00:35:00Z">
        <w:r>
          <w:t xml:space="preserve">a) </w:t>
        </w:r>
      </w:ins>
      <w:ins w:id="196" w:author="Cao Thanh Bình" w:date="2026-05-31T00:32:00Z">
        <w:r w:rsidR="00BE33F0" w:rsidRPr="00BE33F0">
          <w:rPr>
            <w:rPrChange w:id="197" w:author="Cao Thanh Bình" w:date="2026-05-31T00:32:00Z">
              <w:rPr>
                <w:b/>
                <w:bCs/>
              </w:rPr>
            </w:rPrChange>
          </w:rPr>
          <w:t>Chịu trách nhiệm về sự cần thiết, tính chính xác của hồ sơ, tài liệu, số liệu và đề xuất thuê, thuê mua, mua công trình, tài sản.</w:t>
        </w:r>
      </w:ins>
    </w:p>
    <w:p w14:paraId="570B8311" w14:textId="6D740D09" w:rsidR="00BE33F0" w:rsidRPr="00BE33F0" w:rsidRDefault="00371F80" w:rsidP="00BE33F0">
      <w:pPr>
        <w:rPr>
          <w:ins w:id="198" w:author="Cao Thanh Bình" w:date="2026-05-31T00:32:00Z"/>
          <w:rPrChange w:id="199" w:author="Cao Thanh Bình" w:date="2026-05-31T00:32:00Z">
            <w:rPr>
              <w:ins w:id="200" w:author="Cao Thanh Bình" w:date="2026-05-31T00:32:00Z"/>
              <w:b/>
              <w:bCs/>
            </w:rPr>
          </w:rPrChange>
        </w:rPr>
      </w:pPr>
      <w:ins w:id="201" w:author="Cao Thanh Bình" w:date="2026-05-31T00:35:00Z">
        <w:r>
          <w:lastRenderedPageBreak/>
          <w:t xml:space="preserve">b) </w:t>
        </w:r>
      </w:ins>
      <w:ins w:id="202" w:author="Cao Thanh Bình" w:date="2026-05-31T00:32:00Z">
        <w:r w:rsidR="00BE33F0" w:rsidRPr="00BE33F0">
          <w:rPr>
            <w:rPrChange w:id="203" w:author="Cao Thanh Bình" w:date="2026-05-31T00:32:00Z">
              <w:rPr>
                <w:b/>
                <w:bCs/>
              </w:rPr>
            </w:rPrChange>
          </w:rPr>
          <w:t>Tổ chức lựa chọn nhà thầu, ký kết và thực hiện hợp đồng theo đúng quy định của pháp luật.</w:t>
        </w:r>
      </w:ins>
    </w:p>
    <w:p w14:paraId="6FB00F38" w14:textId="37E89501" w:rsidR="00BE33F0" w:rsidRPr="00BE33F0" w:rsidRDefault="00371F80" w:rsidP="00BE33F0">
      <w:pPr>
        <w:rPr>
          <w:ins w:id="204" w:author="Cao Thanh Bình" w:date="2026-05-31T00:32:00Z"/>
          <w:rPrChange w:id="205" w:author="Cao Thanh Bình" w:date="2026-05-31T00:32:00Z">
            <w:rPr>
              <w:ins w:id="206" w:author="Cao Thanh Bình" w:date="2026-05-31T00:32:00Z"/>
              <w:b/>
              <w:bCs/>
            </w:rPr>
          </w:rPrChange>
        </w:rPr>
      </w:pPr>
      <w:ins w:id="207" w:author="Cao Thanh Bình" w:date="2026-05-31T00:35:00Z">
        <w:r>
          <w:t xml:space="preserve">c) </w:t>
        </w:r>
      </w:ins>
      <w:ins w:id="208" w:author="Cao Thanh Bình" w:date="2026-05-31T00:32:00Z">
        <w:r w:rsidR="00BE33F0" w:rsidRPr="00BE33F0">
          <w:rPr>
            <w:rPrChange w:id="209" w:author="Cao Thanh Bình" w:date="2026-05-31T00:32:00Z">
              <w:rPr>
                <w:b/>
                <w:bCs/>
              </w:rPr>
            </w:rPrChange>
          </w:rPr>
          <w:t>Quản lý, sử dụng, vận hành, khai thác công trình, tài sản sau khi được thuê, thuê mua, mua bảo đảm hiệu quả, tiết kiệm, đúng quy định của pháp luật về quản lý, sử dụng tài sản công.</w:t>
        </w:r>
      </w:ins>
    </w:p>
    <w:p w14:paraId="75FD639F" w14:textId="0ADACA77" w:rsidR="00BE33F0" w:rsidRPr="00BE33F0" w:rsidRDefault="00371F80" w:rsidP="00BE33F0">
      <w:pPr>
        <w:rPr>
          <w:ins w:id="210" w:author="Cao Thanh Bình" w:date="2026-05-31T00:32:00Z"/>
        </w:rPr>
      </w:pPr>
      <w:ins w:id="211" w:author="Cao Thanh Bình" w:date="2026-05-31T00:35:00Z">
        <w:r>
          <w:t xml:space="preserve">d) </w:t>
        </w:r>
      </w:ins>
      <w:ins w:id="212" w:author="Cao Thanh Bình" w:date="2026-05-31T00:32:00Z">
        <w:r w:rsidR="00BE33F0" w:rsidRPr="00BE33F0">
          <w:rPr>
            <w:rPrChange w:id="213" w:author="Cao Thanh Bình" w:date="2026-05-31T00:32:00Z">
              <w:rPr>
                <w:b/>
                <w:bCs/>
              </w:rPr>
            </w:rPrChange>
          </w:rPr>
          <w:t>Thực hiện chế độ hạch toán, báo cáo, công khai và các nghĩa vụ khác theo quy định của pháp luật</w:t>
        </w:r>
      </w:ins>
      <w:ins w:id="214" w:author="Cao Thanh Bình" w:date="2026-05-31T00:35:00Z">
        <w:r>
          <w:t>.</w:t>
        </w:r>
      </w:ins>
    </w:p>
    <w:p w14:paraId="4ADBE898" w14:textId="191DC2D4" w:rsidR="00BE33F0" w:rsidRPr="00BE33F0" w:rsidRDefault="00BE33F0" w:rsidP="00BE33F0">
      <w:pPr>
        <w:rPr>
          <w:b/>
          <w:bCs/>
          <w:rPrChange w:id="215" w:author="Cao Thanh Bình" w:date="2026-05-31T00:32:00Z">
            <w:rPr/>
          </w:rPrChange>
        </w:rPr>
        <w:pPrChange w:id="216" w:author="Cao Thanh Bình" w:date="2026-05-31T00:32:00Z">
          <w:pPr>
            <w:pStyle w:val="Heading1"/>
          </w:pPr>
        </w:pPrChange>
      </w:pPr>
      <w:ins w:id="217" w:author="Cao Thanh Bình" w:date="2026-05-31T00:32:00Z">
        <w:r w:rsidRPr="00BE33F0">
          <w:rPr>
            <w:b/>
            <w:bCs/>
            <w:rPrChange w:id="218" w:author="Cao Thanh Bình" w:date="2026-05-31T00:32:00Z">
              <w:rPr/>
            </w:rPrChange>
          </w:rPr>
          <w:t>Điều 9. Điều khoản thi hành</w:t>
        </w:r>
      </w:ins>
    </w:p>
    <w:p w14:paraId="1944FB28" w14:textId="77777777" w:rsidR="00391DD7" w:rsidRPr="006B1C0D" w:rsidRDefault="00391DD7" w:rsidP="005D2D3B">
      <w:pPr>
        <w:widowControl w:val="0"/>
        <w:rPr>
          <w:szCs w:val="28"/>
        </w:rPr>
      </w:pPr>
      <w:r w:rsidRPr="006B1C0D">
        <w:rPr>
          <w:szCs w:val="28"/>
        </w:rPr>
        <w:t xml:space="preserve">1. Quyết định có hiệu lực thi hành kể từ ngày </w:t>
      </w:r>
      <w:r>
        <w:rPr>
          <w:szCs w:val="28"/>
          <w:lang w:val="en-GB"/>
        </w:rPr>
        <w:t>01 tháng 7 năm 2026</w:t>
      </w:r>
      <w:r w:rsidRPr="006B1C0D">
        <w:rPr>
          <w:szCs w:val="28"/>
        </w:rPr>
        <w:t>.</w:t>
      </w:r>
    </w:p>
    <w:p w14:paraId="0663DBEA" w14:textId="77777777" w:rsidR="00391DD7" w:rsidRPr="006B1C0D" w:rsidRDefault="00391DD7" w:rsidP="005D2D3B">
      <w:pPr>
        <w:widowControl w:val="0"/>
        <w:rPr>
          <w:szCs w:val="28"/>
        </w:rPr>
      </w:pPr>
      <w:r w:rsidRPr="006B1C0D">
        <w:rPr>
          <w:szCs w:val="28"/>
        </w:rPr>
        <w:t>2. Trường hợp văn bản được dẫn chiếu tại Quyết định này được sửa đổi, bổ sung, thay thế bằng các văn bản khác của cấp có thẩm quyền thì áp dụng theo các văn bản sửa đổi, bổ sung, thay thế.</w:t>
      </w:r>
    </w:p>
    <w:p w14:paraId="3FF86431" w14:textId="77777777" w:rsidR="00391DD7" w:rsidRDefault="00391DD7" w:rsidP="005D2D3B">
      <w:pPr>
        <w:spacing w:after="240"/>
        <w:rPr>
          <w:szCs w:val="28"/>
        </w:rPr>
      </w:pPr>
      <w:r w:rsidRPr="006B1C0D">
        <w:rPr>
          <w:szCs w:val="28"/>
        </w:rPr>
        <w:t>3. Chánh Văn phòng Ủy ban nhân dân Thành phố; Người đứng đầu các sở, ban, ngành, đoàn thể, đơn vị trực thuộc Thành phố; Chủ tịch Ủy ban nhân dân phường, xã và các tổ chức, cá nhân có liên quan chịu trách nhiệm thi hành Quyết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1"/>
        <w:gridCol w:w="4120"/>
      </w:tblGrid>
      <w:tr w:rsidR="00391DD7" w:rsidRPr="005F42F6" w14:paraId="20F897DC" w14:textId="77777777" w:rsidTr="003A732F">
        <w:trPr>
          <w:trHeight w:val="3120"/>
        </w:trPr>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14:paraId="372890E1" w14:textId="77777777" w:rsidR="00391DD7" w:rsidRPr="005F42F6" w:rsidRDefault="00391DD7" w:rsidP="00391DD7">
            <w:pPr>
              <w:spacing w:before="0"/>
              <w:ind w:firstLine="0"/>
              <w:rPr>
                <w:b/>
                <w:bCs/>
                <w:i/>
                <w:iCs/>
                <w:sz w:val="22"/>
                <w:szCs w:val="22"/>
              </w:rPr>
            </w:pPr>
            <w:r w:rsidRPr="005F42F6">
              <w:rPr>
                <w:b/>
                <w:bCs/>
                <w:i/>
                <w:iCs/>
                <w:sz w:val="22"/>
                <w:szCs w:val="22"/>
              </w:rPr>
              <w:t>Nơi nhận:</w:t>
            </w:r>
          </w:p>
          <w:p w14:paraId="2A4AE2DA" w14:textId="7AA153E8" w:rsidR="00391DD7" w:rsidRPr="005F42F6" w:rsidRDefault="00391DD7" w:rsidP="00391DD7">
            <w:pPr>
              <w:spacing w:before="0"/>
              <w:ind w:firstLine="0"/>
              <w:rPr>
                <w:sz w:val="22"/>
                <w:szCs w:val="22"/>
              </w:rPr>
            </w:pPr>
            <w:r w:rsidRPr="005F42F6">
              <w:rPr>
                <w:sz w:val="22"/>
                <w:szCs w:val="22"/>
              </w:rPr>
              <w:t xml:space="preserve">- Như điều </w:t>
            </w:r>
            <w:del w:id="219" w:author="Cao Thanh Bình" w:date="2026-05-31T00:37:00Z">
              <w:r w:rsidR="00117BF7" w:rsidDel="002D5507">
                <w:rPr>
                  <w:sz w:val="22"/>
                  <w:szCs w:val="22"/>
                  <w:lang w:val="vi-VN"/>
                </w:rPr>
                <w:delText>8</w:delText>
              </w:r>
            </w:del>
            <w:ins w:id="220" w:author="Cao Thanh Bình" w:date="2026-05-31T00:37:00Z">
              <w:r w:rsidR="002D5507">
                <w:rPr>
                  <w:sz w:val="22"/>
                  <w:szCs w:val="22"/>
                </w:rPr>
                <w:t>9</w:t>
              </w:r>
            </w:ins>
            <w:r w:rsidRPr="005F42F6">
              <w:rPr>
                <w:sz w:val="22"/>
                <w:szCs w:val="22"/>
              </w:rPr>
              <w:t>;</w:t>
            </w:r>
          </w:p>
          <w:p w14:paraId="15ED9A3E" w14:textId="77777777" w:rsidR="00391DD7" w:rsidRPr="005F42F6" w:rsidRDefault="00391DD7" w:rsidP="00391DD7">
            <w:pPr>
              <w:spacing w:before="0"/>
              <w:ind w:firstLine="0"/>
              <w:rPr>
                <w:sz w:val="22"/>
                <w:szCs w:val="22"/>
              </w:rPr>
            </w:pPr>
            <w:r w:rsidRPr="005F42F6">
              <w:rPr>
                <w:sz w:val="22"/>
                <w:szCs w:val="22"/>
              </w:rPr>
              <w:t>- Bộ Tài chính;</w:t>
            </w:r>
          </w:p>
          <w:p w14:paraId="5742F638" w14:textId="77777777" w:rsidR="00391DD7" w:rsidRPr="005F42F6" w:rsidRDefault="00391DD7" w:rsidP="00391DD7">
            <w:pPr>
              <w:spacing w:before="0"/>
              <w:ind w:firstLine="0"/>
              <w:rPr>
                <w:sz w:val="22"/>
                <w:szCs w:val="22"/>
              </w:rPr>
            </w:pPr>
            <w:r w:rsidRPr="005F42F6">
              <w:rPr>
                <w:sz w:val="22"/>
                <w:szCs w:val="22"/>
              </w:rPr>
              <w:t>- Bộ Tư pháp (Cục Kiểm tra VBQPPL);</w:t>
            </w:r>
          </w:p>
          <w:p w14:paraId="3EEC96F0" w14:textId="77777777" w:rsidR="00391DD7" w:rsidRPr="005F42F6" w:rsidRDefault="00391DD7" w:rsidP="00391DD7">
            <w:pPr>
              <w:spacing w:before="0"/>
              <w:ind w:firstLine="0"/>
              <w:rPr>
                <w:sz w:val="22"/>
                <w:szCs w:val="22"/>
              </w:rPr>
            </w:pPr>
            <w:r w:rsidRPr="005F42F6">
              <w:rPr>
                <w:sz w:val="22"/>
                <w:szCs w:val="22"/>
              </w:rPr>
              <w:t>- Thường trực Thành ủy;</w:t>
            </w:r>
          </w:p>
          <w:p w14:paraId="156751CD" w14:textId="77777777" w:rsidR="00391DD7" w:rsidRPr="005F42F6" w:rsidRDefault="00391DD7" w:rsidP="00391DD7">
            <w:pPr>
              <w:spacing w:before="0"/>
              <w:ind w:firstLine="0"/>
              <w:rPr>
                <w:sz w:val="22"/>
                <w:szCs w:val="22"/>
              </w:rPr>
            </w:pPr>
            <w:r w:rsidRPr="005F42F6">
              <w:rPr>
                <w:sz w:val="22"/>
                <w:szCs w:val="22"/>
              </w:rPr>
              <w:t>- Thường trực HĐND Thành phố;</w:t>
            </w:r>
          </w:p>
          <w:p w14:paraId="37B9EC6E" w14:textId="77777777" w:rsidR="00391DD7" w:rsidRPr="005F42F6" w:rsidRDefault="00391DD7" w:rsidP="00391DD7">
            <w:pPr>
              <w:spacing w:before="0"/>
              <w:ind w:firstLine="0"/>
              <w:rPr>
                <w:sz w:val="22"/>
                <w:szCs w:val="22"/>
              </w:rPr>
            </w:pPr>
            <w:r w:rsidRPr="005F42F6">
              <w:rPr>
                <w:sz w:val="22"/>
                <w:szCs w:val="22"/>
              </w:rPr>
              <w:t>- Chủ tịch UBND Thành phố;</w:t>
            </w:r>
          </w:p>
          <w:p w14:paraId="72B01252" w14:textId="77777777" w:rsidR="00391DD7" w:rsidRPr="005F42F6" w:rsidRDefault="00391DD7" w:rsidP="00391DD7">
            <w:pPr>
              <w:spacing w:before="0"/>
              <w:ind w:firstLine="0"/>
              <w:rPr>
                <w:sz w:val="22"/>
                <w:szCs w:val="22"/>
              </w:rPr>
            </w:pPr>
            <w:r w:rsidRPr="005F42F6">
              <w:rPr>
                <w:sz w:val="22"/>
                <w:szCs w:val="22"/>
              </w:rPr>
              <w:t>- Các PCT UBND Thành phố;</w:t>
            </w:r>
          </w:p>
          <w:p w14:paraId="67BBD63D" w14:textId="77777777" w:rsidR="00391DD7" w:rsidRPr="005F42F6" w:rsidRDefault="00391DD7" w:rsidP="00391DD7">
            <w:pPr>
              <w:spacing w:before="0"/>
              <w:ind w:firstLine="0"/>
              <w:rPr>
                <w:sz w:val="22"/>
                <w:szCs w:val="22"/>
              </w:rPr>
            </w:pPr>
            <w:r w:rsidRPr="005F42F6">
              <w:rPr>
                <w:sz w:val="22"/>
                <w:szCs w:val="22"/>
              </w:rPr>
              <w:t>- Các Ban HĐND Thành phố;</w:t>
            </w:r>
          </w:p>
          <w:p w14:paraId="2C16C524" w14:textId="77777777" w:rsidR="00391DD7" w:rsidRPr="005F42F6" w:rsidRDefault="00391DD7" w:rsidP="00391DD7">
            <w:pPr>
              <w:spacing w:before="0"/>
              <w:ind w:firstLine="0"/>
              <w:rPr>
                <w:sz w:val="22"/>
                <w:szCs w:val="22"/>
              </w:rPr>
            </w:pPr>
            <w:r w:rsidRPr="005F42F6">
              <w:rPr>
                <w:sz w:val="22"/>
                <w:szCs w:val="22"/>
              </w:rPr>
              <w:t>- VPUB: CVP, các PCVP, các phòng CM;</w:t>
            </w:r>
          </w:p>
          <w:p w14:paraId="0095CDE6" w14:textId="77777777" w:rsidR="00391DD7" w:rsidRPr="009872FC" w:rsidRDefault="00391DD7" w:rsidP="00391DD7">
            <w:pPr>
              <w:spacing w:before="0"/>
              <w:ind w:firstLine="0"/>
              <w:rPr>
                <w:sz w:val="22"/>
                <w:szCs w:val="22"/>
              </w:rPr>
            </w:pPr>
            <w:r w:rsidRPr="005F42F6">
              <w:rPr>
                <w:sz w:val="22"/>
                <w:szCs w:val="22"/>
              </w:rPr>
              <w:t xml:space="preserve">- </w:t>
            </w:r>
            <w:r>
              <w:rPr>
                <w:sz w:val="22"/>
                <w:szCs w:val="22"/>
              </w:rPr>
              <w:t>Trung tâm Truyền thông, Dữ liệu và CĐS;</w:t>
            </w:r>
          </w:p>
          <w:p w14:paraId="0E089F8A" w14:textId="77777777" w:rsidR="00391DD7" w:rsidRPr="005F42F6" w:rsidRDefault="00391DD7" w:rsidP="00391DD7">
            <w:pPr>
              <w:spacing w:before="0"/>
              <w:ind w:firstLine="0"/>
              <w:rPr>
                <w:szCs w:val="28"/>
              </w:rPr>
            </w:pPr>
            <w:r w:rsidRPr="005F42F6">
              <w:rPr>
                <w:sz w:val="22"/>
                <w:szCs w:val="22"/>
              </w:rPr>
              <w:t>- Lưu: VT, KT.</w:t>
            </w:r>
          </w:p>
        </w:tc>
        <w:tc>
          <w:tcPr>
            <w:tcW w:w="4217" w:type="dxa"/>
            <w:tcBorders>
              <w:top w:val="nil"/>
              <w:left w:val="nil"/>
              <w:bottom w:val="nil"/>
              <w:right w:val="nil"/>
              <w:tl2br w:val="nil"/>
              <w:tr2bl w:val="nil"/>
            </w:tcBorders>
            <w:shd w:val="clear" w:color="auto" w:fill="auto"/>
            <w:tcMar>
              <w:top w:w="0" w:type="dxa"/>
              <w:left w:w="108" w:type="dxa"/>
              <w:bottom w:w="0" w:type="dxa"/>
              <w:right w:w="108" w:type="dxa"/>
            </w:tcMar>
          </w:tcPr>
          <w:p w14:paraId="7BDD2056" w14:textId="77777777" w:rsidR="00391DD7" w:rsidRPr="005F42F6" w:rsidRDefault="00391DD7" w:rsidP="00391DD7">
            <w:pPr>
              <w:spacing w:before="0"/>
              <w:ind w:firstLine="0"/>
              <w:jc w:val="center"/>
              <w:rPr>
                <w:b/>
                <w:bCs/>
                <w:szCs w:val="28"/>
              </w:rPr>
            </w:pPr>
            <w:r w:rsidRPr="005F42F6">
              <w:rPr>
                <w:b/>
                <w:bCs/>
                <w:szCs w:val="28"/>
              </w:rPr>
              <w:t>TM. ỦY BAN NHÂN DÂN</w:t>
            </w:r>
            <w:r w:rsidRPr="005F42F6">
              <w:rPr>
                <w:b/>
                <w:bCs/>
                <w:szCs w:val="28"/>
              </w:rPr>
              <w:br/>
              <w:t>CHỦ TỊCH</w:t>
            </w:r>
          </w:p>
          <w:p w14:paraId="6D2E7937" w14:textId="77777777" w:rsidR="00391DD7" w:rsidRPr="005F42F6" w:rsidRDefault="00391DD7" w:rsidP="00391DD7">
            <w:pPr>
              <w:spacing w:before="0"/>
              <w:ind w:firstLine="0"/>
              <w:jc w:val="center"/>
              <w:rPr>
                <w:b/>
                <w:bCs/>
                <w:szCs w:val="28"/>
              </w:rPr>
            </w:pPr>
          </w:p>
          <w:p w14:paraId="2AED1FDA" w14:textId="6C0BF658" w:rsidR="00391DD7" w:rsidRDefault="00391DD7" w:rsidP="00391DD7">
            <w:pPr>
              <w:spacing w:before="0"/>
              <w:ind w:firstLine="0"/>
              <w:jc w:val="center"/>
              <w:rPr>
                <w:b/>
                <w:bCs/>
                <w:szCs w:val="28"/>
              </w:rPr>
            </w:pPr>
          </w:p>
          <w:p w14:paraId="21F67572" w14:textId="07046A6A" w:rsidR="00A818CF" w:rsidRDefault="00A818CF" w:rsidP="00391DD7">
            <w:pPr>
              <w:spacing w:before="0"/>
              <w:ind w:firstLine="0"/>
              <w:jc w:val="center"/>
              <w:rPr>
                <w:b/>
                <w:bCs/>
                <w:szCs w:val="28"/>
              </w:rPr>
            </w:pPr>
          </w:p>
          <w:p w14:paraId="4F73095F" w14:textId="0B3B6971" w:rsidR="00A818CF" w:rsidRDefault="00A818CF" w:rsidP="00391DD7">
            <w:pPr>
              <w:spacing w:before="0"/>
              <w:ind w:firstLine="0"/>
              <w:jc w:val="center"/>
              <w:rPr>
                <w:b/>
                <w:bCs/>
                <w:szCs w:val="28"/>
              </w:rPr>
            </w:pPr>
          </w:p>
          <w:p w14:paraId="0148C50F" w14:textId="77777777" w:rsidR="00A818CF" w:rsidRPr="005F42F6" w:rsidRDefault="00A818CF" w:rsidP="00391DD7">
            <w:pPr>
              <w:spacing w:before="0"/>
              <w:ind w:firstLine="0"/>
              <w:jc w:val="center"/>
              <w:rPr>
                <w:b/>
                <w:bCs/>
                <w:szCs w:val="28"/>
              </w:rPr>
            </w:pPr>
          </w:p>
          <w:p w14:paraId="65EBC52F" w14:textId="77777777" w:rsidR="00391DD7" w:rsidRPr="005F42F6" w:rsidRDefault="00391DD7" w:rsidP="00391DD7">
            <w:pPr>
              <w:spacing w:before="0"/>
              <w:ind w:firstLine="0"/>
              <w:jc w:val="center"/>
              <w:rPr>
                <w:b/>
                <w:bCs/>
                <w:szCs w:val="28"/>
                <w:lang w:val="en-GB"/>
              </w:rPr>
            </w:pPr>
            <w:r w:rsidRPr="005F42F6">
              <w:rPr>
                <w:b/>
                <w:bCs/>
                <w:szCs w:val="28"/>
                <w:lang w:val="en-GB"/>
              </w:rPr>
              <w:t>Vũ Đại Thắng</w:t>
            </w:r>
          </w:p>
        </w:tc>
      </w:tr>
    </w:tbl>
    <w:p w14:paraId="7BE68917" w14:textId="77777777" w:rsidR="00391DD7" w:rsidRPr="0048724B" w:rsidRDefault="00391DD7" w:rsidP="00391DD7">
      <w:pPr>
        <w:rPr>
          <w:szCs w:val="28"/>
        </w:rPr>
      </w:pPr>
    </w:p>
    <w:sectPr w:rsidR="00391DD7" w:rsidRPr="0048724B" w:rsidSect="00425EE0">
      <w:headerReference w:type="default" r:id="rId8"/>
      <w:pgSz w:w="11906" w:h="16838" w:code="9"/>
      <w:pgMar w:top="1134" w:right="1134" w:bottom="1134"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6D3C" w14:textId="77777777" w:rsidR="00F432D8" w:rsidRDefault="00F432D8" w:rsidP="009A03B8">
      <w:r>
        <w:separator/>
      </w:r>
    </w:p>
  </w:endnote>
  <w:endnote w:type="continuationSeparator" w:id="0">
    <w:p w14:paraId="337AFD6E" w14:textId="77777777" w:rsidR="00F432D8" w:rsidRDefault="00F432D8" w:rsidP="009A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243F7" w14:textId="77777777" w:rsidR="00F432D8" w:rsidRDefault="00F432D8" w:rsidP="009A03B8">
      <w:r>
        <w:separator/>
      </w:r>
    </w:p>
  </w:footnote>
  <w:footnote w:type="continuationSeparator" w:id="0">
    <w:p w14:paraId="1FBA1B6D" w14:textId="77777777" w:rsidR="00F432D8" w:rsidRDefault="00F432D8" w:rsidP="009A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36F9" w14:textId="4139AA80" w:rsidR="009A03B8" w:rsidRDefault="009A03B8">
    <w:pPr>
      <w:pStyle w:val="Header"/>
      <w:jc w:val="center"/>
    </w:pPr>
    <w:r>
      <w:fldChar w:fldCharType="begin"/>
    </w:r>
    <w:r>
      <w:instrText xml:space="preserve"> PAGE   \* MERGEFORMAT </w:instrText>
    </w:r>
    <w:r>
      <w:fldChar w:fldCharType="separate"/>
    </w:r>
    <w:r w:rsidR="00887E9B">
      <w:rPr>
        <w:noProof/>
      </w:rPr>
      <w:t>4</w:t>
    </w:r>
    <w:r>
      <w:rPr>
        <w:noProof/>
      </w:rPr>
      <w:fldChar w:fldCharType="end"/>
    </w:r>
  </w:p>
  <w:p w14:paraId="6A5BB291" w14:textId="77777777" w:rsidR="009A03B8" w:rsidRDefault="009A0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3EC2"/>
    <w:multiLevelType w:val="hybridMultilevel"/>
    <w:tmpl w:val="448C08A4"/>
    <w:lvl w:ilvl="0" w:tplc="D854B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5E1A57"/>
    <w:multiLevelType w:val="hybridMultilevel"/>
    <w:tmpl w:val="17BE2FDC"/>
    <w:lvl w:ilvl="0" w:tplc="880C9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Thanh Bình">
    <w15:presenceInfo w15:providerId="AD" w15:userId="S-1-5-21-1643714090-156722810-4159589200-1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stylePaneSortMethod w:val="00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21"/>
    <w:rsid w:val="00014886"/>
    <w:rsid w:val="000163F0"/>
    <w:rsid w:val="000170F3"/>
    <w:rsid w:val="00017644"/>
    <w:rsid w:val="00027795"/>
    <w:rsid w:val="00027932"/>
    <w:rsid w:val="00031529"/>
    <w:rsid w:val="00032337"/>
    <w:rsid w:val="00032867"/>
    <w:rsid w:val="000337DE"/>
    <w:rsid w:val="00035A6F"/>
    <w:rsid w:val="00041A2C"/>
    <w:rsid w:val="00045797"/>
    <w:rsid w:val="000500A3"/>
    <w:rsid w:val="0005734E"/>
    <w:rsid w:val="00064912"/>
    <w:rsid w:val="00064FF6"/>
    <w:rsid w:val="000733F6"/>
    <w:rsid w:val="00074669"/>
    <w:rsid w:val="000761DB"/>
    <w:rsid w:val="00076341"/>
    <w:rsid w:val="00092078"/>
    <w:rsid w:val="000952DF"/>
    <w:rsid w:val="00096B47"/>
    <w:rsid w:val="000A0E33"/>
    <w:rsid w:val="000A2011"/>
    <w:rsid w:val="000A4E29"/>
    <w:rsid w:val="000B4A50"/>
    <w:rsid w:val="000C1596"/>
    <w:rsid w:val="000C5428"/>
    <w:rsid w:val="000C7182"/>
    <w:rsid w:val="000D2049"/>
    <w:rsid w:val="000D2457"/>
    <w:rsid w:val="000D71AB"/>
    <w:rsid w:val="000E1B10"/>
    <w:rsid w:val="000E5437"/>
    <w:rsid w:val="000E62E0"/>
    <w:rsid w:val="000E7243"/>
    <w:rsid w:val="0010175D"/>
    <w:rsid w:val="0010511B"/>
    <w:rsid w:val="001055FF"/>
    <w:rsid w:val="0011121A"/>
    <w:rsid w:val="00112912"/>
    <w:rsid w:val="00117BF7"/>
    <w:rsid w:val="0012144D"/>
    <w:rsid w:val="00121619"/>
    <w:rsid w:val="00133B1A"/>
    <w:rsid w:val="0014045E"/>
    <w:rsid w:val="00140DD9"/>
    <w:rsid w:val="00140F9E"/>
    <w:rsid w:val="00141186"/>
    <w:rsid w:val="00145919"/>
    <w:rsid w:val="00146811"/>
    <w:rsid w:val="00154B4F"/>
    <w:rsid w:val="00160882"/>
    <w:rsid w:val="00162976"/>
    <w:rsid w:val="001646EA"/>
    <w:rsid w:val="0016712F"/>
    <w:rsid w:val="001705DA"/>
    <w:rsid w:val="001823A3"/>
    <w:rsid w:val="001840FB"/>
    <w:rsid w:val="001875A0"/>
    <w:rsid w:val="00190136"/>
    <w:rsid w:val="00195D43"/>
    <w:rsid w:val="001969E7"/>
    <w:rsid w:val="0019711D"/>
    <w:rsid w:val="001A1EA5"/>
    <w:rsid w:val="001A5AAE"/>
    <w:rsid w:val="001B7E45"/>
    <w:rsid w:val="001C4218"/>
    <w:rsid w:val="001C7275"/>
    <w:rsid w:val="001C78F1"/>
    <w:rsid w:val="001D089B"/>
    <w:rsid w:val="001D4407"/>
    <w:rsid w:val="001D49A9"/>
    <w:rsid w:val="001D5AAD"/>
    <w:rsid w:val="001D5B4C"/>
    <w:rsid w:val="001E6D8C"/>
    <w:rsid w:val="001E7BC1"/>
    <w:rsid w:val="001F434F"/>
    <w:rsid w:val="00203245"/>
    <w:rsid w:val="00204384"/>
    <w:rsid w:val="00205031"/>
    <w:rsid w:val="00205995"/>
    <w:rsid w:val="00205E5C"/>
    <w:rsid w:val="00211046"/>
    <w:rsid w:val="00217EDC"/>
    <w:rsid w:val="002200CA"/>
    <w:rsid w:val="002234AE"/>
    <w:rsid w:val="002246D1"/>
    <w:rsid w:val="0024126E"/>
    <w:rsid w:val="00246282"/>
    <w:rsid w:val="00246D63"/>
    <w:rsid w:val="002533D0"/>
    <w:rsid w:val="00254BFD"/>
    <w:rsid w:val="00256FD4"/>
    <w:rsid w:val="0026754F"/>
    <w:rsid w:val="0027080F"/>
    <w:rsid w:val="00271606"/>
    <w:rsid w:val="00275568"/>
    <w:rsid w:val="002820C5"/>
    <w:rsid w:val="0029220E"/>
    <w:rsid w:val="00292F4A"/>
    <w:rsid w:val="00293651"/>
    <w:rsid w:val="002A7C59"/>
    <w:rsid w:val="002B0B24"/>
    <w:rsid w:val="002B2492"/>
    <w:rsid w:val="002B264C"/>
    <w:rsid w:val="002B33B2"/>
    <w:rsid w:val="002B4B2F"/>
    <w:rsid w:val="002B53FD"/>
    <w:rsid w:val="002B6066"/>
    <w:rsid w:val="002C4428"/>
    <w:rsid w:val="002D071E"/>
    <w:rsid w:val="002D1DBA"/>
    <w:rsid w:val="002D5507"/>
    <w:rsid w:val="002D61D9"/>
    <w:rsid w:val="002E175F"/>
    <w:rsid w:val="002F030D"/>
    <w:rsid w:val="002F2DBE"/>
    <w:rsid w:val="002F4F5C"/>
    <w:rsid w:val="002F5BCB"/>
    <w:rsid w:val="002F7802"/>
    <w:rsid w:val="003207B6"/>
    <w:rsid w:val="00321222"/>
    <w:rsid w:val="00321E7A"/>
    <w:rsid w:val="00322698"/>
    <w:rsid w:val="003418A0"/>
    <w:rsid w:val="00342BDA"/>
    <w:rsid w:val="00343555"/>
    <w:rsid w:val="003504A8"/>
    <w:rsid w:val="0035080E"/>
    <w:rsid w:val="00354111"/>
    <w:rsid w:val="00355972"/>
    <w:rsid w:val="003565D0"/>
    <w:rsid w:val="00357270"/>
    <w:rsid w:val="00363093"/>
    <w:rsid w:val="00364953"/>
    <w:rsid w:val="00366958"/>
    <w:rsid w:val="0036722B"/>
    <w:rsid w:val="00370552"/>
    <w:rsid w:val="003714A5"/>
    <w:rsid w:val="00371F80"/>
    <w:rsid w:val="00374C48"/>
    <w:rsid w:val="003910BC"/>
    <w:rsid w:val="00391DD7"/>
    <w:rsid w:val="00395A84"/>
    <w:rsid w:val="00395AF9"/>
    <w:rsid w:val="00395E5C"/>
    <w:rsid w:val="003C1CCC"/>
    <w:rsid w:val="003C2DC2"/>
    <w:rsid w:val="003D48C6"/>
    <w:rsid w:val="003D6B48"/>
    <w:rsid w:val="004015F8"/>
    <w:rsid w:val="00401BBC"/>
    <w:rsid w:val="0041091A"/>
    <w:rsid w:val="00423894"/>
    <w:rsid w:val="00425EE0"/>
    <w:rsid w:val="00433DF3"/>
    <w:rsid w:val="004360DE"/>
    <w:rsid w:val="004460E6"/>
    <w:rsid w:val="00446BDA"/>
    <w:rsid w:val="004473EC"/>
    <w:rsid w:val="00453144"/>
    <w:rsid w:val="004613D1"/>
    <w:rsid w:val="00462B63"/>
    <w:rsid w:val="0046493F"/>
    <w:rsid w:val="004653B2"/>
    <w:rsid w:val="00465E78"/>
    <w:rsid w:val="004666EE"/>
    <w:rsid w:val="0047222B"/>
    <w:rsid w:val="004746E6"/>
    <w:rsid w:val="004754E5"/>
    <w:rsid w:val="00477596"/>
    <w:rsid w:val="00487DD3"/>
    <w:rsid w:val="004964D2"/>
    <w:rsid w:val="004A3346"/>
    <w:rsid w:val="004A693D"/>
    <w:rsid w:val="004A7462"/>
    <w:rsid w:val="004B20B4"/>
    <w:rsid w:val="004B2742"/>
    <w:rsid w:val="004B2EAB"/>
    <w:rsid w:val="004B3B76"/>
    <w:rsid w:val="004D1B40"/>
    <w:rsid w:val="004D353C"/>
    <w:rsid w:val="004D79E0"/>
    <w:rsid w:val="004E331A"/>
    <w:rsid w:val="004E7B43"/>
    <w:rsid w:val="004F076D"/>
    <w:rsid w:val="004F77A1"/>
    <w:rsid w:val="00502828"/>
    <w:rsid w:val="00504447"/>
    <w:rsid w:val="005048FB"/>
    <w:rsid w:val="00507835"/>
    <w:rsid w:val="005112D1"/>
    <w:rsid w:val="00513C09"/>
    <w:rsid w:val="00515E66"/>
    <w:rsid w:val="00515FBC"/>
    <w:rsid w:val="00516F8E"/>
    <w:rsid w:val="00517FB4"/>
    <w:rsid w:val="005330EC"/>
    <w:rsid w:val="00535766"/>
    <w:rsid w:val="005361EF"/>
    <w:rsid w:val="005425D8"/>
    <w:rsid w:val="005458F1"/>
    <w:rsid w:val="00546C06"/>
    <w:rsid w:val="0055465C"/>
    <w:rsid w:val="005577C7"/>
    <w:rsid w:val="005650E0"/>
    <w:rsid w:val="00575FCB"/>
    <w:rsid w:val="00576576"/>
    <w:rsid w:val="00577EBC"/>
    <w:rsid w:val="00583EC8"/>
    <w:rsid w:val="00590CE3"/>
    <w:rsid w:val="00597595"/>
    <w:rsid w:val="005A747A"/>
    <w:rsid w:val="005B1232"/>
    <w:rsid w:val="005B3E99"/>
    <w:rsid w:val="005C774D"/>
    <w:rsid w:val="005D2D3B"/>
    <w:rsid w:val="005E1FB8"/>
    <w:rsid w:val="005E56A0"/>
    <w:rsid w:val="005E63F6"/>
    <w:rsid w:val="006011EC"/>
    <w:rsid w:val="00604C02"/>
    <w:rsid w:val="006067CF"/>
    <w:rsid w:val="00610729"/>
    <w:rsid w:val="006123B0"/>
    <w:rsid w:val="0061482C"/>
    <w:rsid w:val="006161EC"/>
    <w:rsid w:val="0062032B"/>
    <w:rsid w:val="00621332"/>
    <w:rsid w:val="006241BB"/>
    <w:rsid w:val="00624B14"/>
    <w:rsid w:val="00625178"/>
    <w:rsid w:val="00631D68"/>
    <w:rsid w:val="00634225"/>
    <w:rsid w:val="006350B5"/>
    <w:rsid w:val="00636E37"/>
    <w:rsid w:val="006375DD"/>
    <w:rsid w:val="0064360F"/>
    <w:rsid w:val="00651F88"/>
    <w:rsid w:val="0065491F"/>
    <w:rsid w:val="006714FC"/>
    <w:rsid w:val="0067433D"/>
    <w:rsid w:val="0067495E"/>
    <w:rsid w:val="00682A0A"/>
    <w:rsid w:val="00682C5E"/>
    <w:rsid w:val="006905D7"/>
    <w:rsid w:val="00692E91"/>
    <w:rsid w:val="00693E67"/>
    <w:rsid w:val="006A306B"/>
    <w:rsid w:val="006B59BC"/>
    <w:rsid w:val="006C11EE"/>
    <w:rsid w:val="006C2ABD"/>
    <w:rsid w:val="006C39A6"/>
    <w:rsid w:val="006C5AFC"/>
    <w:rsid w:val="006C5C72"/>
    <w:rsid w:val="006D4C69"/>
    <w:rsid w:val="006D5C64"/>
    <w:rsid w:val="006D7A3A"/>
    <w:rsid w:val="006E644A"/>
    <w:rsid w:val="006E6773"/>
    <w:rsid w:val="006E7985"/>
    <w:rsid w:val="006E7FBF"/>
    <w:rsid w:val="006F009F"/>
    <w:rsid w:val="006F2F3F"/>
    <w:rsid w:val="006F5559"/>
    <w:rsid w:val="00700891"/>
    <w:rsid w:val="00701D62"/>
    <w:rsid w:val="00707054"/>
    <w:rsid w:val="0071469A"/>
    <w:rsid w:val="00714B91"/>
    <w:rsid w:val="00714D76"/>
    <w:rsid w:val="00715431"/>
    <w:rsid w:val="00722B09"/>
    <w:rsid w:val="00724B75"/>
    <w:rsid w:val="0072665F"/>
    <w:rsid w:val="007310D4"/>
    <w:rsid w:val="007342FC"/>
    <w:rsid w:val="00736A92"/>
    <w:rsid w:val="00737BFB"/>
    <w:rsid w:val="00737DF8"/>
    <w:rsid w:val="00746BC4"/>
    <w:rsid w:val="007539D1"/>
    <w:rsid w:val="00753E8B"/>
    <w:rsid w:val="0075453B"/>
    <w:rsid w:val="007564E2"/>
    <w:rsid w:val="00757B21"/>
    <w:rsid w:val="00761CDB"/>
    <w:rsid w:val="00763A9F"/>
    <w:rsid w:val="007749AA"/>
    <w:rsid w:val="0078039F"/>
    <w:rsid w:val="00780FE4"/>
    <w:rsid w:val="00781C00"/>
    <w:rsid w:val="0078493A"/>
    <w:rsid w:val="00785D27"/>
    <w:rsid w:val="007906B6"/>
    <w:rsid w:val="00792414"/>
    <w:rsid w:val="00794A84"/>
    <w:rsid w:val="0079665C"/>
    <w:rsid w:val="007A2817"/>
    <w:rsid w:val="007C4E5E"/>
    <w:rsid w:val="007D1E44"/>
    <w:rsid w:val="007D4E6D"/>
    <w:rsid w:val="007E6634"/>
    <w:rsid w:val="007E794D"/>
    <w:rsid w:val="007F0EC2"/>
    <w:rsid w:val="007F2515"/>
    <w:rsid w:val="007F27E6"/>
    <w:rsid w:val="007F2B04"/>
    <w:rsid w:val="007F3B02"/>
    <w:rsid w:val="007F41C9"/>
    <w:rsid w:val="007F7960"/>
    <w:rsid w:val="008070FF"/>
    <w:rsid w:val="0080719B"/>
    <w:rsid w:val="00807F85"/>
    <w:rsid w:val="00810EC8"/>
    <w:rsid w:val="008177C3"/>
    <w:rsid w:val="00817A24"/>
    <w:rsid w:val="00823AF8"/>
    <w:rsid w:val="00824184"/>
    <w:rsid w:val="00826E8A"/>
    <w:rsid w:val="00827621"/>
    <w:rsid w:val="008314C1"/>
    <w:rsid w:val="008317F9"/>
    <w:rsid w:val="00831FFF"/>
    <w:rsid w:val="00832064"/>
    <w:rsid w:val="008346AA"/>
    <w:rsid w:val="00834F03"/>
    <w:rsid w:val="008377B9"/>
    <w:rsid w:val="008418FC"/>
    <w:rsid w:val="008448DF"/>
    <w:rsid w:val="00847452"/>
    <w:rsid w:val="00855816"/>
    <w:rsid w:val="00857AC2"/>
    <w:rsid w:val="0086494A"/>
    <w:rsid w:val="00871D0D"/>
    <w:rsid w:val="00872F2D"/>
    <w:rsid w:val="008758A1"/>
    <w:rsid w:val="008767C0"/>
    <w:rsid w:val="00876C54"/>
    <w:rsid w:val="00887E9B"/>
    <w:rsid w:val="00891D15"/>
    <w:rsid w:val="00892647"/>
    <w:rsid w:val="0089315D"/>
    <w:rsid w:val="0089548D"/>
    <w:rsid w:val="00896F7D"/>
    <w:rsid w:val="008A26EF"/>
    <w:rsid w:val="008A34DC"/>
    <w:rsid w:val="008A4ACA"/>
    <w:rsid w:val="008A4EB9"/>
    <w:rsid w:val="008A5B72"/>
    <w:rsid w:val="008B346D"/>
    <w:rsid w:val="008B4DD2"/>
    <w:rsid w:val="008B5151"/>
    <w:rsid w:val="008B60FC"/>
    <w:rsid w:val="008B6914"/>
    <w:rsid w:val="008C16E8"/>
    <w:rsid w:val="008C4BB4"/>
    <w:rsid w:val="008C790D"/>
    <w:rsid w:val="008D0406"/>
    <w:rsid w:val="008E0B41"/>
    <w:rsid w:val="008E182B"/>
    <w:rsid w:val="008E38FC"/>
    <w:rsid w:val="008F07F1"/>
    <w:rsid w:val="008F15B3"/>
    <w:rsid w:val="008F3AFF"/>
    <w:rsid w:val="008F41DE"/>
    <w:rsid w:val="008F72C8"/>
    <w:rsid w:val="008F757D"/>
    <w:rsid w:val="008F76A0"/>
    <w:rsid w:val="00902C18"/>
    <w:rsid w:val="0090312C"/>
    <w:rsid w:val="00903C36"/>
    <w:rsid w:val="00905CB3"/>
    <w:rsid w:val="00906637"/>
    <w:rsid w:val="00921487"/>
    <w:rsid w:val="00926093"/>
    <w:rsid w:val="0092707F"/>
    <w:rsid w:val="00930C73"/>
    <w:rsid w:val="00933553"/>
    <w:rsid w:val="0093364D"/>
    <w:rsid w:val="00944DCE"/>
    <w:rsid w:val="00947DDF"/>
    <w:rsid w:val="00956160"/>
    <w:rsid w:val="009561BF"/>
    <w:rsid w:val="009572ED"/>
    <w:rsid w:val="00961524"/>
    <w:rsid w:val="00972283"/>
    <w:rsid w:val="00972CD3"/>
    <w:rsid w:val="0097435C"/>
    <w:rsid w:val="00975D9D"/>
    <w:rsid w:val="00976FD6"/>
    <w:rsid w:val="00985096"/>
    <w:rsid w:val="00990AE3"/>
    <w:rsid w:val="00991C9E"/>
    <w:rsid w:val="00992EF9"/>
    <w:rsid w:val="00994619"/>
    <w:rsid w:val="009A03B8"/>
    <w:rsid w:val="009A64CF"/>
    <w:rsid w:val="009B10B8"/>
    <w:rsid w:val="009B31C6"/>
    <w:rsid w:val="009B6320"/>
    <w:rsid w:val="009B64A6"/>
    <w:rsid w:val="009C16E6"/>
    <w:rsid w:val="009C3EB9"/>
    <w:rsid w:val="009C597E"/>
    <w:rsid w:val="009C7F68"/>
    <w:rsid w:val="009D46A0"/>
    <w:rsid w:val="009D52EE"/>
    <w:rsid w:val="009D5A53"/>
    <w:rsid w:val="009D7B77"/>
    <w:rsid w:val="009E14C5"/>
    <w:rsid w:val="009E3610"/>
    <w:rsid w:val="009E4B86"/>
    <w:rsid w:val="009F14C2"/>
    <w:rsid w:val="009F1B7C"/>
    <w:rsid w:val="009F3818"/>
    <w:rsid w:val="009F3EBD"/>
    <w:rsid w:val="009F4CEC"/>
    <w:rsid w:val="009F7484"/>
    <w:rsid w:val="009F7CA6"/>
    <w:rsid w:val="00A06A5C"/>
    <w:rsid w:val="00A07A26"/>
    <w:rsid w:val="00A07B7C"/>
    <w:rsid w:val="00A13991"/>
    <w:rsid w:val="00A15827"/>
    <w:rsid w:val="00A216D1"/>
    <w:rsid w:val="00A218DA"/>
    <w:rsid w:val="00A317AE"/>
    <w:rsid w:val="00A338BF"/>
    <w:rsid w:val="00A36C70"/>
    <w:rsid w:val="00A42D04"/>
    <w:rsid w:val="00A44C6F"/>
    <w:rsid w:val="00A46E7B"/>
    <w:rsid w:val="00A47519"/>
    <w:rsid w:val="00A51F62"/>
    <w:rsid w:val="00A5235E"/>
    <w:rsid w:val="00A55540"/>
    <w:rsid w:val="00A55B60"/>
    <w:rsid w:val="00A57194"/>
    <w:rsid w:val="00A604E1"/>
    <w:rsid w:val="00A63D75"/>
    <w:rsid w:val="00A64D31"/>
    <w:rsid w:val="00A67335"/>
    <w:rsid w:val="00A71FC4"/>
    <w:rsid w:val="00A76208"/>
    <w:rsid w:val="00A77388"/>
    <w:rsid w:val="00A80CA5"/>
    <w:rsid w:val="00A815E4"/>
    <w:rsid w:val="00A818CF"/>
    <w:rsid w:val="00A90804"/>
    <w:rsid w:val="00A90810"/>
    <w:rsid w:val="00A9111D"/>
    <w:rsid w:val="00A974D7"/>
    <w:rsid w:val="00A97A4D"/>
    <w:rsid w:val="00AA04F0"/>
    <w:rsid w:val="00AA7807"/>
    <w:rsid w:val="00AB1D27"/>
    <w:rsid w:val="00AB2086"/>
    <w:rsid w:val="00AB6BA8"/>
    <w:rsid w:val="00AC044A"/>
    <w:rsid w:val="00AC0582"/>
    <w:rsid w:val="00AC0C04"/>
    <w:rsid w:val="00AC11D6"/>
    <w:rsid w:val="00AC6CC2"/>
    <w:rsid w:val="00AD0C7F"/>
    <w:rsid w:val="00AE3218"/>
    <w:rsid w:val="00B00FA5"/>
    <w:rsid w:val="00B0535A"/>
    <w:rsid w:val="00B05ED7"/>
    <w:rsid w:val="00B11283"/>
    <w:rsid w:val="00B12085"/>
    <w:rsid w:val="00B17A82"/>
    <w:rsid w:val="00B17C87"/>
    <w:rsid w:val="00B22B83"/>
    <w:rsid w:val="00B25194"/>
    <w:rsid w:val="00B31641"/>
    <w:rsid w:val="00B318C9"/>
    <w:rsid w:val="00B32D64"/>
    <w:rsid w:val="00B34339"/>
    <w:rsid w:val="00B37022"/>
    <w:rsid w:val="00B42510"/>
    <w:rsid w:val="00B435CE"/>
    <w:rsid w:val="00B5013D"/>
    <w:rsid w:val="00B51D74"/>
    <w:rsid w:val="00B56F54"/>
    <w:rsid w:val="00B573A6"/>
    <w:rsid w:val="00B72FFC"/>
    <w:rsid w:val="00B75B5E"/>
    <w:rsid w:val="00B81053"/>
    <w:rsid w:val="00B83A1D"/>
    <w:rsid w:val="00B84C21"/>
    <w:rsid w:val="00B86BE3"/>
    <w:rsid w:val="00B92244"/>
    <w:rsid w:val="00B958C4"/>
    <w:rsid w:val="00B96EC4"/>
    <w:rsid w:val="00BA1B15"/>
    <w:rsid w:val="00BA3C64"/>
    <w:rsid w:val="00BA4538"/>
    <w:rsid w:val="00BA490B"/>
    <w:rsid w:val="00BA5211"/>
    <w:rsid w:val="00BB69AA"/>
    <w:rsid w:val="00BD60DE"/>
    <w:rsid w:val="00BD7C51"/>
    <w:rsid w:val="00BE09EA"/>
    <w:rsid w:val="00BE33F0"/>
    <w:rsid w:val="00BE38EA"/>
    <w:rsid w:val="00BE4CA8"/>
    <w:rsid w:val="00BE6481"/>
    <w:rsid w:val="00BF0590"/>
    <w:rsid w:val="00BF3EF7"/>
    <w:rsid w:val="00BF4E6E"/>
    <w:rsid w:val="00BF5FFC"/>
    <w:rsid w:val="00BF6580"/>
    <w:rsid w:val="00BF7DF0"/>
    <w:rsid w:val="00C002F0"/>
    <w:rsid w:val="00C07A81"/>
    <w:rsid w:val="00C149C9"/>
    <w:rsid w:val="00C15932"/>
    <w:rsid w:val="00C22DD4"/>
    <w:rsid w:val="00C26430"/>
    <w:rsid w:val="00C3203D"/>
    <w:rsid w:val="00C32745"/>
    <w:rsid w:val="00C34544"/>
    <w:rsid w:val="00C46CD6"/>
    <w:rsid w:val="00C52890"/>
    <w:rsid w:val="00C5626A"/>
    <w:rsid w:val="00C56339"/>
    <w:rsid w:val="00C57D64"/>
    <w:rsid w:val="00C60503"/>
    <w:rsid w:val="00C66860"/>
    <w:rsid w:val="00C771CB"/>
    <w:rsid w:val="00C82065"/>
    <w:rsid w:val="00C82C09"/>
    <w:rsid w:val="00C8745B"/>
    <w:rsid w:val="00C87CCB"/>
    <w:rsid w:val="00CA674C"/>
    <w:rsid w:val="00CB391D"/>
    <w:rsid w:val="00CC113C"/>
    <w:rsid w:val="00CC15F3"/>
    <w:rsid w:val="00CC6F07"/>
    <w:rsid w:val="00CD2A67"/>
    <w:rsid w:val="00CD2FB8"/>
    <w:rsid w:val="00CD353E"/>
    <w:rsid w:val="00CD51D2"/>
    <w:rsid w:val="00CE5D30"/>
    <w:rsid w:val="00CF17B1"/>
    <w:rsid w:val="00CF5545"/>
    <w:rsid w:val="00CF7A1D"/>
    <w:rsid w:val="00D00140"/>
    <w:rsid w:val="00D02192"/>
    <w:rsid w:val="00D11136"/>
    <w:rsid w:val="00D12D50"/>
    <w:rsid w:val="00D22963"/>
    <w:rsid w:val="00D22C6E"/>
    <w:rsid w:val="00D2321A"/>
    <w:rsid w:val="00D244EC"/>
    <w:rsid w:val="00D3015F"/>
    <w:rsid w:val="00D3030B"/>
    <w:rsid w:val="00D317AF"/>
    <w:rsid w:val="00D325BF"/>
    <w:rsid w:val="00D4022F"/>
    <w:rsid w:val="00D40870"/>
    <w:rsid w:val="00D4317C"/>
    <w:rsid w:val="00D442A3"/>
    <w:rsid w:val="00D51506"/>
    <w:rsid w:val="00D5265E"/>
    <w:rsid w:val="00D52A63"/>
    <w:rsid w:val="00D52C29"/>
    <w:rsid w:val="00D549F2"/>
    <w:rsid w:val="00D631D2"/>
    <w:rsid w:val="00D65FF8"/>
    <w:rsid w:val="00D7122A"/>
    <w:rsid w:val="00D72506"/>
    <w:rsid w:val="00D7695E"/>
    <w:rsid w:val="00D821AE"/>
    <w:rsid w:val="00D84561"/>
    <w:rsid w:val="00D85979"/>
    <w:rsid w:val="00D85A2C"/>
    <w:rsid w:val="00D87693"/>
    <w:rsid w:val="00D90969"/>
    <w:rsid w:val="00D90C06"/>
    <w:rsid w:val="00DA2DDF"/>
    <w:rsid w:val="00DA3781"/>
    <w:rsid w:val="00DA5171"/>
    <w:rsid w:val="00DA70FF"/>
    <w:rsid w:val="00DB2864"/>
    <w:rsid w:val="00DB7A09"/>
    <w:rsid w:val="00DC04C2"/>
    <w:rsid w:val="00DC2F59"/>
    <w:rsid w:val="00DD2D8C"/>
    <w:rsid w:val="00DD4414"/>
    <w:rsid w:val="00DD463E"/>
    <w:rsid w:val="00DD5DB5"/>
    <w:rsid w:val="00DE7379"/>
    <w:rsid w:val="00DF0478"/>
    <w:rsid w:val="00DF229C"/>
    <w:rsid w:val="00E02BF5"/>
    <w:rsid w:val="00E0575F"/>
    <w:rsid w:val="00E07D06"/>
    <w:rsid w:val="00E12091"/>
    <w:rsid w:val="00E12B14"/>
    <w:rsid w:val="00E13C89"/>
    <w:rsid w:val="00E14CF5"/>
    <w:rsid w:val="00E15FCF"/>
    <w:rsid w:val="00E16BF3"/>
    <w:rsid w:val="00E17BEA"/>
    <w:rsid w:val="00E3123F"/>
    <w:rsid w:val="00E31EC7"/>
    <w:rsid w:val="00E36AA2"/>
    <w:rsid w:val="00E43115"/>
    <w:rsid w:val="00E50749"/>
    <w:rsid w:val="00E512E4"/>
    <w:rsid w:val="00E51CBD"/>
    <w:rsid w:val="00E54439"/>
    <w:rsid w:val="00E613AE"/>
    <w:rsid w:val="00E63F33"/>
    <w:rsid w:val="00E658E5"/>
    <w:rsid w:val="00E70E93"/>
    <w:rsid w:val="00E8647C"/>
    <w:rsid w:val="00E92B7E"/>
    <w:rsid w:val="00E93138"/>
    <w:rsid w:val="00E96323"/>
    <w:rsid w:val="00E96BBE"/>
    <w:rsid w:val="00EA22BA"/>
    <w:rsid w:val="00EA45E1"/>
    <w:rsid w:val="00EB461D"/>
    <w:rsid w:val="00EC1CC7"/>
    <w:rsid w:val="00EC5B71"/>
    <w:rsid w:val="00EC75FD"/>
    <w:rsid w:val="00EC7629"/>
    <w:rsid w:val="00ED556E"/>
    <w:rsid w:val="00ED55C1"/>
    <w:rsid w:val="00EE23EA"/>
    <w:rsid w:val="00EE3686"/>
    <w:rsid w:val="00EE5460"/>
    <w:rsid w:val="00EE5781"/>
    <w:rsid w:val="00EE5FE9"/>
    <w:rsid w:val="00EF27FB"/>
    <w:rsid w:val="00EF6F47"/>
    <w:rsid w:val="00F021FE"/>
    <w:rsid w:val="00F104A5"/>
    <w:rsid w:val="00F12624"/>
    <w:rsid w:val="00F128AF"/>
    <w:rsid w:val="00F20264"/>
    <w:rsid w:val="00F21A63"/>
    <w:rsid w:val="00F25581"/>
    <w:rsid w:val="00F30CD9"/>
    <w:rsid w:val="00F32624"/>
    <w:rsid w:val="00F33EE6"/>
    <w:rsid w:val="00F34180"/>
    <w:rsid w:val="00F432D8"/>
    <w:rsid w:val="00F45015"/>
    <w:rsid w:val="00F50A58"/>
    <w:rsid w:val="00F666A1"/>
    <w:rsid w:val="00F72515"/>
    <w:rsid w:val="00F742B6"/>
    <w:rsid w:val="00F81889"/>
    <w:rsid w:val="00F828BB"/>
    <w:rsid w:val="00F8290D"/>
    <w:rsid w:val="00F84068"/>
    <w:rsid w:val="00F928AA"/>
    <w:rsid w:val="00F9493D"/>
    <w:rsid w:val="00F96B54"/>
    <w:rsid w:val="00F975A4"/>
    <w:rsid w:val="00FA0A20"/>
    <w:rsid w:val="00FA0E81"/>
    <w:rsid w:val="00FA2044"/>
    <w:rsid w:val="00FA34FA"/>
    <w:rsid w:val="00FA5CFC"/>
    <w:rsid w:val="00FB0702"/>
    <w:rsid w:val="00FB5F6B"/>
    <w:rsid w:val="00FC1532"/>
    <w:rsid w:val="00FC5D3A"/>
    <w:rsid w:val="00FC6714"/>
    <w:rsid w:val="00FD411D"/>
    <w:rsid w:val="00FE15AF"/>
    <w:rsid w:val="00FE6504"/>
    <w:rsid w:val="00FE7897"/>
    <w:rsid w:val="00FF1CD3"/>
    <w:rsid w:val="00FF205B"/>
    <w:rsid w:val="00FF6D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52BF1"/>
  <w15:chartTrackingRefBased/>
  <w15:docId w15:val="{6739237C-80DD-49FF-B0E9-6BF539A5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A2C"/>
    <w:pPr>
      <w:spacing w:before="120"/>
      <w:ind w:firstLine="720"/>
      <w:jc w:val="both"/>
    </w:pPr>
    <w:rPr>
      <w:sz w:val="28"/>
      <w:szCs w:val="24"/>
    </w:rPr>
  </w:style>
  <w:style w:type="paragraph" w:styleId="Heading1">
    <w:name w:val="heading 1"/>
    <w:basedOn w:val="Normal"/>
    <w:next w:val="Normal"/>
    <w:link w:val="Heading1Char"/>
    <w:uiPriority w:val="99"/>
    <w:qFormat/>
    <w:rsid w:val="00985096"/>
    <w:pPr>
      <w:widowControl w:val="0"/>
      <w:outlineLvl w:val="0"/>
    </w:pPr>
    <w:rPr>
      <w:b/>
      <w:bCs/>
      <w:kern w:val="32"/>
      <w:szCs w:val="32"/>
    </w:rPr>
  </w:style>
  <w:style w:type="paragraph" w:styleId="Heading2">
    <w:name w:val="heading 2"/>
    <w:basedOn w:val="Normal"/>
    <w:next w:val="Normal"/>
    <w:link w:val="Heading2Char"/>
    <w:uiPriority w:val="99"/>
    <w:unhideWhenUsed/>
    <w:qFormat/>
    <w:rsid w:val="00985096"/>
    <w:pPr>
      <w:widowControl w:val="0"/>
      <w:outlineLvl w:val="1"/>
    </w:pPr>
    <w:rPr>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91D"/>
    <w:rPr>
      <w:rFonts w:ascii="Segoe UI" w:hAnsi="Segoe UI" w:cs="Segoe UI"/>
      <w:sz w:val="18"/>
      <w:szCs w:val="18"/>
    </w:rPr>
  </w:style>
  <w:style w:type="character" w:customStyle="1" w:styleId="BalloonTextChar">
    <w:name w:val="Balloon Text Char"/>
    <w:link w:val="BalloonText"/>
    <w:uiPriority w:val="99"/>
    <w:semiHidden/>
    <w:rsid w:val="00CB391D"/>
    <w:rPr>
      <w:rFonts w:ascii="Segoe UI" w:hAnsi="Segoe UI" w:cs="Segoe UI"/>
      <w:sz w:val="18"/>
      <w:szCs w:val="18"/>
    </w:rPr>
  </w:style>
  <w:style w:type="character" w:customStyle="1" w:styleId="Heading1Char">
    <w:name w:val="Heading 1 Char"/>
    <w:link w:val="Heading1"/>
    <w:uiPriority w:val="99"/>
    <w:rsid w:val="00985096"/>
    <w:rPr>
      <w:rFonts w:eastAsia="Times New Roman" w:cs="Times New Roman"/>
      <w:b/>
      <w:bCs/>
      <w:kern w:val="32"/>
      <w:sz w:val="28"/>
      <w:szCs w:val="32"/>
    </w:rPr>
  </w:style>
  <w:style w:type="character" w:customStyle="1" w:styleId="Heading2Char">
    <w:name w:val="Heading 2 Char"/>
    <w:link w:val="Heading2"/>
    <w:uiPriority w:val="99"/>
    <w:rsid w:val="00985096"/>
    <w:rPr>
      <w:rFonts w:eastAsia="Times New Roman" w:cs="Times New Roman"/>
      <w:bCs/>
      <w:iCs/>
      <w:sz w:val="28"/>
      <w:szCs w:val="28"/>
    </w:rPr>
  </w:style>
  <w:style w:type="paragraph" w:styleId="Header">
    <w:name w:val="header"/>
    <w:basedOn w:val="Normal"/>
    <w:link w:val="HeaderChar"/>
    <w:uiPriority w:val="99"/>
    <w:unhideWhenUsed/>
    <w:rsid w:val="009A03B8"/>
    <w:pPr>
      <w:tabs>
        <w:tab w:val="center" w:pos="4680"/>
        <w:tab w:val="right" w:pos="9360"/>
      </w:tabs>
    </w:pPr>
  </w:style>
  <w:style w:type="character" w:customStyle="1" w:styleId="HeaderChar">
    <w:name w:val="Header Char"/>
    <w:link w:val="Header"/>
    <w:uiPriority w:val="99"/>
    <w:rsid w:val="009A03B8"/>
    <w:rPr>
      <w:sz w:val="24"/>
      <w:szCs w:val="24"/>
    </w:rPr>
  </w:style>
  <w:style w:type="paragraph" w:styleId="Footer">
    <w:name w:val="footer"/>
    <w:basedOn w:val="Normal"/>
    <w:link w:val="FooterChar"/>
    <w:uiPriority w:val="99"/>
    <w:unhideWhenUsed/>
    <w:rsid w:val="009A03B8"/>
    <w:pPr>
      <w:tabs>
        <w:tab w:val="center" w:pos="4680"/>
        <w:tab w:val="right" w:pos="9360"/>
      </w:tabs>
    </w:pPr>
  </w:style>
  <w:style w:type="character" w:customStyle="1" w:styleId="FooterChar">
    <w:name w:val="Footer Char"/>
    <w:link w:val="Footer"/>
    <w:uiPriority w:val="99"/>
    <w:rsid w:val="009A03B8"/>
    <w:rPr>
      <w:sz w:val="24"/>
      <w:szCs w:val="24"/>
    </w:rPr>
  </w:style>
  <w:style w:type="paragraph" w:styleId="BodyTextIndent">
    <w:name w:val="Body Text Indent"/>
    <w:basedOn w:val="Normal"/>
    <w:link w:val="BodyTextIndentChar"/>
    <w:rsid w:val="008758A1"/>
    <w:pPr>
      <w:spacing w:after="120"/>
      <w:ind w:left="360"/>
    </w:pPr>
    <w:rPr>
      <w:lang w:val="en-GB" w:eastAsia="x-none"/>
    </w:rPr>
  </w:style>
  <w:style w:type="character" w:customStyle="1" w:styleId="BodyTextIndentChar">
    <w:name w:val="Body Text Indent Char"/>
    <w:link w:val="BodyTextIndent"/>
    <w:rsid w:val="008758A1"/>
    <w:rPr>
      <w:sz w:val="24"/>
      <w:szCs w:val="24"/>
      <w:lang w:val="en-GB" w:eastAsia="x-none"/>
    </w:rPr>
  </w:style>
  <w:style w:type="character" w:styleId="CommentReference">
    <w:name w:val="annotation reference"/>
    <w:basedOn w:val="DefaultParagraphFont"/>
    <w:uiPriority w:val="99"/>
    <w:semiHidden/>
    <w:unhideWhenUsed/>
    <w:rsid w:val="00ED55C1"/>
    <w:rPr>
      <w:sz w:val="16"/>
      <w:szCs w:val="16"/>
    </w:rPr>
  </w:style>
  <w:style w:type="paragraph" w:styleId="CommentText">
    <w:name w:val="annotation text"/>
    <w:basedOn w:val="Normal"/>
    <w:link w:val="CommentTextChar"/>
    <w:uiPriority w:val="99"/>
    <w:semiHidden/>
    <w:unhideWhenUsed/>
    <w:rsid w:val="00ED55C1"/>
    <w:rPr>
      <w:sz w:val="20"/>
      <w:szCs w:val="20"/>
    </w:rPr>
  </w:style>
  <w:style w:type="character" w:customStyle="1" w:styleId="CommentTextChar">
    <w:name w:val="Comment Text Char"/>
    <w:basedOn w:val="DefaultParagraphFont"/>
    <w:link w:val="CommentText"/>
    <w:uiPriority w:val="99"/>
    <w:semiHidden/>
    <w:rsid w:val="00ED55C1"/>
  </w:style>
  <w:style w:type="paragraph" w:styleId="CommentSubject">
    <w:name w:val="annotation subject"/>
    <w:basedOn w:val="CommentText"/>
    <w:next w:val="CommentText"/>
    <w:link w:val="CommentSubjectChar"/>
    <w:uiPriority w:val="99"/>
    <w:semiHidden/>
    <w:unhideWhenUsed/>
    <w:rsid w:val="00ED55C1"/>
    <w:rPr>
      <w:b/>
      <w:bCs/>
    </w:rPr>
  </w:style>
  <w:style w:type="character" w:customStyle="1" w:styleId="CommentSubjectChar">
    <w:name w:val="Comment Subject Char"/>
    <w:basedOn w:val="CommentTextChar"/>
    <w:link w:val="CommentSubject"/>
    <w:uiPriority w:val="99"/>
    <w:semiHidden/>
    <w:rsid w:val="00ED55C1"/>
    <w:rPr>
      <w:b/>
      <w:bCs/>
    </w:rPr>
  </w:style>
  <w:style w:type="paragraph" w:styleId="ListParagraph">
    <w:name w:val="List Paragraph"/>
    <w:basedOn w:val="Normal"/>
    <w:uiPriority w:val="99"/>
    <w:qFormat/>
    <w:rsid w:val="00A71FC4"/>
    <w:pPr>
      <w:ind w:left="720"/>
      <w:contextualSpacing/>
    </w:pPr>
  </w:style>
  <w:style w:type="table" w:styleId="TableGrid">
    <w:name w:val="Table Grid"/>
    <w:basedOn w:val="TableNormal"/>
    <w:uiPriority w:val="39"/>
    <w:rsid w:val="001055FF"/>
    <w:pPr>
      <w:ind w:firstLine="720"/>
      <w:jc w:val="both"/>
    </w:pPr>
    <w:rPr>
      <w:rFonts w:eastAsia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D4317C"/>
    <w:rPr>
      <w:sz w:val="28"/>
      <w:szCs w:val="24"/>
    </w:rPr>
  </w:style>
  <w:style w:type="paragraph" w:styleId="NormalWeb">
    <w:name w:val="Normal (Web)"/>
    <w:basedOn w:val="Normal"/>
    <w:uiPriority w:val="99"/>
    <w:unhideWhenUsed/>
    <w:rsid w:val="008F3AFF"/>
    <w:pPr>
      <w:spacing w:before="100" w:beforeAutospacing="1" w:after="100" w:afterAutospacing="1"/>
      <w:ind w:firstLine="0"/>
      <w:jc w:val="left"/>
    </w:pPr>
    <w:rPr>
      <w:sz w:val="24"/>
    </w:rPr>
  </w:style>
  <w:style w:type="character" w:customStyle="1" w:styleId="citation-39">
    <w:name w:val="citation-39"/>
    <w:basedOn w:val="DefaultParagraphFont"/>
    <w:rsid w:val="008F3AFF"/>
  </w:style>
  <w:style w:type="character" w:customStyle="1" w:styleId="citation-38">
    <w:name w:val="citation-38"/>
    <w:basedOn w:val="DefaultParagraphFont"/>
    <w:rsid w:val="00E17BEA"/>
  </w:style>
  <w:style w:type="character" w:customStyle="1" w:styleId="citation-198">
    <w:name w:val="citation-198"/>
    <w:basedOn w:val="DefaultParagraphFont"/>
    <w:rsid w:val="006C2ABD"/>
  </w:style>
  <w:style w:type="character" w:customStyle="1" w:styleId="citation-188">
    <w:name w:val="citation-188"/>
    <w:basedOn w:val="DefaultParagraphFont"/>
    <w:rsid w:val="0088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1175">
      <w:bodyDiv w:val="1"/>
      <w:marLeft w:val="0"/>
      <w:marRight w:val="0"/>
      <w:marTop w:val="0"/>
      <w:marBottom w:val="0"/>
      <w:divBdr>
        <w:top w:val="none" w:sz="0" w:space="0" w:color="auto"/>
        <w:left w:val="none" w:sz="0" w:space="0" w:color="auto"/>
        <w:bottom w:val="none" w:sz="0" w:space="0" w:color="auto"/>
        <w:right w:val="none" w:sz="0" w:space="0" w:color="auto"/>
      </w:divBdr>
    </w:div>
    <w:div w:id="353775462">
      <w:bodyDiv w:val="1"/>
      <w:marLeft w:val="0"/>
      <w:marRight w:val="0"/>
      <w:marTop w:val="0"/>
      <w:marBottom w:val="0"/>
      <w:divBdr>
        <w:top w:val="none" w:sz="0" w:space="0" w:color="auto"/>
        <w:left w:val="none" w:sz="0" w:space="0" w:color="auto"/>
        <w:bottom w:val="none" w:sz="0" w:space="0" w:color="auto"/>
        <w:right w:val="none" w:sz="0" w:space="0" w:color="auto"/>
      </w:divBdr>
    </w:div>
    <w:div w:id="707022650">
      <w:bodyDiv w:val="1"/>
      <w:marLeft w:val="0"/>
      <w:marRight w:val="0"/>
      <w:marTop w:val="0"/>
      <w:marBottom w:val="0"/>
      <w:divBdr>
        <w:top w:val="none" w:sz="0" w:space="0" w:color="auto"/>
        <w:left w:val="none" w:sz="0" w:space="0" w:color="auto"/>
        <w:bottom w:val="none" w:sz="0" w:space="0" w:color="auto"/>
        <w:right w:val="none" w:sz="0" w:space="0" w:color="auto"/>
      </w:divBdr>
    </w:div>
    <w:div w:id="991910244">
      <w:bodyDiv w:val="1"/>
      <w:marLeft w:val="0"/>
      <w:marRight w:val="0"/>
      <w:marTop w:val="0"/>
      <w:marBottom w:val="0"/>
      <w:divBdr>
        <w:top w:val="none" w:sz="0" w:space="0" w:color="auto"/>
        <w:left w:val="none" w:sz="0" w:space="0" w:color="auto"/>
        <w:bottom w:val="none" w:sz="0" w:space="0" w:color="auto"/>
        <w:right w:val="none" w:sz="0" w:space="0" w:color="auto"/>
      </w:divBdr>
    </w:div>
    <w:div w:id="1469543379">
      <w:bodyDiv w:val="1"/>
      <w:marLeft w:val="0"/>
      <w:marRight w:val="0"/>
      <w:marTop w:val="0"/>
      <w:marBottom w:val="0"/>
      <w:divBdr>
        <w:top w:val="none" w:sz="0" w:space="0" w:color="auto"/>
        <w:left w:val="none" w:sz="0" w:space="0" w:color="auto"/>
        <w:bottom w:val="none" w:sz="0" w:space="0" w:color="auto"/>
        <w:right w:val="none" w:sz="0" w:space="0" w:color="auto"/>
      </w:divBdr>
    </w:div>
    <w:div w:id="1548451595">
      <w:bodyDiv w:val="1"/>
      <w:marLeft w:val="0"/>
      <w:marRight w:val="0"/>
      <w:marTop w:val="0"/>
      <w:marBottom w:val="0"/>
      <w:divBdr>
        <w:top w:val="none" w:sz="0" w:space="0" w:color="auto"/>
        <w:left w:val="none" w:sz="0" w:space="0" w:color="auto"/>
        <w:bottom w:val="none" w:sz="0" w:space="0" w:color="auto"/>
        <w:right w:val="none" w:sz="0" w:space="0" w:color="auto"/>
      </w:divBdr>
    </w:div>
    <w:div w:id="1925069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54E84-32CA-4C51-8F0A-4814E0F7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6</Pages>
  <Words>2540</Words>
  <Characters>9262</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Mạnh Cường</dc:creator>
  <cp:keywords/>
  <cp:lastModifiedBy>Cao Thanh Bình</cp:lastModifiedBy>
  <cp:revision>109</cp:revision>
  <cp:lastPrinted>2025-08-11T01:32:00Z</cp:lastPrinted>
  <dcterms:created xsi:type="dcterms:W3CDTF">2025-08-11T01:11:00Z</dcterms:created>
  <dcterms:modified xsi:type="dcterms:W3CDTF">2026-05-30T18:16:00Z</dcterms:modified>
</cp:coreProperties>
</file>